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4C9" w:rsidRDefault="00C574C9" w:rsidP="00C574C9">
      <w:pPr>
        <w:rPr>
          <w:sz w:val="28"/>
          <w:szCs w:val="28"/>
        </w:rPr>
      </w:pPr>
    </w:p>
    <w:p w:rsidR="00C574C9" w:rsidRPr="001C4066" w:rsidRDefault="00C574C9" w:rsidP="00C574C9">
      <w:r w:rsidRPr="001C4066">
        <w:t>REPUBLICA    MOLDOVA                           Р           ЕСПУБЛИКА МОЛДОВА</w:t>
      </w:r>
    </w:p>
    <w:p w:rsidR="00C574C9" w:rsidRPr="001C4066" w:rsidRDefault="00C574C9" w:rsidP="00C574C9">
      <w:r w:rsidRPr="001C4066">
        <w:t xml:space="preserve">    Raionul   Străşeni</w:t>
      </w:r>
      <w:r w:rsidRPr="001C4066">
        <w:tab/>
      </w:r>
      <w:r w:rsidRPr="001C4066">
        <w:tab/>
      </w:r>
      <w:r w:rsidRPr="001C4066">
        <w:tab/>
      </w:r>
      <w:r w:rsidRPr="001C4066">
        <w:tab/>
      </w:r>
      <w:r w:rsidRPr="001C4066">
        <w:tab/>
      </w:r>
      <w:r w:rsidRPr="001C4066">
        <w:tab/>
        <w:t>Стрэшенский район</w:t>
      </w:r>
    </w:p>
    <w:p w:rsidR="00C574C9" w:rsidRPr="001C4066" w:rsidRDefault="00C574C9" w:rsidP="00C574C9">
      <w:r w:rsidRPr="001C4066">
        <w:rPr>
          <w:b/>
        </w:rPr>
        <w:t>Consiliul   sătesc  Sireţi</w:t>
      </w:r>
      <w:r w:rsidRPr="001C4066">
        <w:rPr>
          <w:b/>
        </w:rPr>
        <w:tab/>
      </w:r>
      <w:r w:rsidRPr="001C4066">
        <w:rPr>
          <w:b/>
        </w:rPr>
        <w:tab/>
      </w:r>
      <w:r w:rsidRPr="001C4066">
        <w:rPr>
          <w:b/>
        </w:rPr>
        <w:tab/>
      </w:r>
      <w:r w:rsidRPr="001C4066">
        <w:rPr>
          <w:b/>
        </w:rPr>
        <w:tab/>
        <w:t xml:space="preserve">      Сельский Совет Сирець</w:t>
      </w:r>
      <w:r w:rsidRPr="001C4066">
        <w:t xml:space="preserve">     </w:t>
      </w:r>
    </w:p>
    <w:p w:rsidR="00C574C9" w:rsidRPr="001C4066" w:rsidRDefault="00C574C9" w:rsidP="00C574C9">
      <w:pPr>
        <w:tabs>
          <w:tab w:val="left" w:pos="180"/>
        </w:tabs>
        <w:outlineLvl w:val="0"/>
      </w:pPr>
    </w:p>
    <w:p w:rsidR="00C574C9" w:rsidRDefault="00C574C9" w:rsidP="00C574C9">
      <w:pPr>
        <w:tabs>
          <w:tab w:val="left" w:pos="180"/>
        </w:tabs>
      </w:pPr>
    </w:p>
    <w:p w:rsidR="00C574C9" w:rsidRPr="00E42DA7" w:rsidRDefault="00C574C9" w:rsidP="00C574C9">
      <w:pPr>
        <w:tabs>
          <w:tab w:val="left" w:pos="180"/>
        </w:tabs>
      </w:pPr>
    </w:p>
    <w:p w:rsidR="00C574C9" w:rsidRPr="001C4066" w:rsidRDefault="00C574C9" w:rsidP="00C574C9">
      <w:pPr>
        <w:tabs>
          <w:tab w:val="left" w:pos="180"/>
        </w:tabs>
        <w:outlineLvl w:val="0"/>
        <w:rPr>
          <w:sz w:val="28"/>
          <w:szCs w:val="28"/>
        </w:rPr>
      </w:pPr>
      <w:r w:rsidRPr="001C4066">
        <w:rPr>
          <w:sz w:val="28"/>
          <w:szCs w:val="28"/>
        </w:rPr>
        <w:t xml:space="preserve">                                                       Dlui/ Dnei________________________</w:t>
      </w:r>
    </w:p>
    <w:p w:rsidR="00C574C9" w:rsidRPr="001C4066" w:rsidRDefault="00C574C9" w:rsidP="00C574C9">
      <w:pPr>
        <w:tabs>
          <w:tab w:val="left" w:pos="180"/>
        </w:tabs>
        <w:outlineLvl w:val="0"/>
        <w:rPr>
          <w:sz w:val="28"/>
          <w:szCs w:val="28"/>
        </w:rPr>
      </w:pPr>
      <w:r w:rsidRPr="001C4066">
        <w:rPr>
          <w:sz w:val="28"/>
          <w:szCs w:val="28"/>
        </w:rPr>
        <w:t xml:space="preserve">                                                       Consilier în Consiliul satesc Sireţi </w:t>
      </w:r>
    </w:p>
    <w:p w:rsidR="00C574C9" w:rsidRPr="001C4066" w:rsidRDefault="00C574C9" w:rsidP="00C574C9">
      <w:pPr>
        <w:rPr>
          <w:sz w:val="28"/>
          <w:szCs w:val="28"/>
        </w:rPr>
      </w:pPr>
      <w:r w:rsidRPr="001C4066">
        <w:rPr>
          <w:sz w:val="28"/>
          <w:szCs w:val="28"/>
        </w:rPr>
        <w:t xml:space="preserve">    </w:t>
      </w:r>
    </w:p>
    <w:p w:rsidR="00C574C9" w:rsidRPr="00605088" w:rsidRDefault="00C574C9" w:rsidP="00C574C9">
      <w:pPr>
        <w:jc w:val="both"/>
        <w:rPr>
          <w:b/>
          <w:sz w:val="28"/>
          <w:szCs w:val="28"/>
        </w:rPr>
      </w:pPr>
      <w:r w:rsidRPr="001C4066">
        <w:rPr>
          <w:sz w:val="28"/>
          <w:szCs w:val="28"/>
        </w:rPr>
        <w:tab/>
        <w:t xml:space="preserve">  În conformitate cu prevederile art.16 al Legii nr. 436-XVI din 28.12.2006, privind Administraţia publică locală, Vă aducem la cunoştinţă, că prin Dispoziţia primarului s.Sireţi   nr. </w:t>
      </w:r>
      <w:r>
        <w:rPr>
          <w:sz w:val="28"/>
          <w:szCs w:val="28"/>
        </w:rPr>
        <w:t xml:space="preserve">45  </w:t>
      </w:r>
      <w:r w:rsidRPr="001C4066">
        <w:rPr>
          <w:sz w:val="28"/>
          <w:szCs w:val="28"/>
        </w:rPr>
        <w:t xml:space="preserve">din  </w:t>
      </w:r>
      <w:r>
        <w:rPr>
          <w:sz w:val="28"/>
          <w:szCs w:val="28"/>
        </w:rPr>
        <w:t>02.07 .2020</w:t>
      </w:r>
      <w:r w:rsidRPr="001C4066">
        <w:rPr>
          <w:sz w:val="28"/>
          <w:szCs w:val="28"/>
        </w:rPr>
        <w:t xml:space="preserve">  se convoacă Consiliul sătesc în şedinţă  ordinară,  la data de  </w:t>
      </w:r>
      <w:r>
        <w:rPr>
          <w:b/>
          <w:sz w:val="28"/>
          <w:szCs w:val="28"/>
        </w:rPr>
        <w:t>11.07.</w:t>
      </w:r>
      <w:r w:rsidRPr="001C4066">
        <w:rPr>
          <w:b/>
          <w:sz w:val="28"/>
          <w:szCs w:val="28"/>
        </w:rPr>
        <w:t>20</w:t>
      </w:r>
      <w:r>
        <w:rPr>
          <w:b/>
          <w:sz w:val="28"/>
          <w:szCs w:val="28"/>
        </w:rPr>
        <w:t>20</w:t>
      </w:r>
      <w:r w:rsidRPr="001C4066">
        <w:rPr>
          <w:sz w:val="28"/>
          <w:szCs w:val="28"/>
        </w:rPr>
        <w:t xml:space="preserve">, cu începere de la ora </w:t>
      </w:r>
      <w:r>
        <w:rPr>
          <w:b/>
          <w:sz w:val="28"/>
          <w:szCs w:val="28"/>
          <w:u w:val="single"/>
        </w:rPr>
        <w:t>09.</w:t>
      </w:r>
      <w:r w:rsidRPr="001C4066">
        <w:rPr>
          <w:b/>
          <w:sz w:val="28"/>
          <w:szCs w:val="28"/>
          <w:u w:val="single"/>
          <w:vertAlign w:val="superscript"/>
        </w:rPr>
        <w:t>00</w:t>
      </w:r>
      <w:r w:rsidRPr="001C4066">
        <w:rPr>
          <w:b/>
          <w:sz w:val="28"/>
          <w:szCs w:val="28"/>
        </w:rPr>
        <w:t>,</w:t>
      </w:r>
      <w:r w:rsidRPr="001C4066">
        <w:rPr>
          <w:sz w:val="28"/>
          <w:szCs w:val="28"/>
        </w:rPr>
        <w:t xml:space="preserve"> în incinta </w:t>
      </w:r>
      <w:r>
        <w:rPr>
          <w:sz w:val="28"/>
          <w:szCs w:val="28"/>
        </w:rPr>
        <w:t>casei de cultură.</w:t>
      </w:r>
      <w:r w:rsidRPr="001C4066">
        <w:rPr>
          <w:sz w:val="28"/>
          <w:szCs w:val="28"/>
        </w:rPr>
        <w:tab/>
      </w:r>
    </w:p>
    <w:p w:rsidR="00C574C9" w:rsidRPr="001C4066" w:rsidRDefault="00C574C9" w:rsidP="00C574C9">
      <w:pPr>
        <w:tabs>
          <w:tab w:val="left" w:pos="180"/>
          <w:tab w:val="left" w:pos="1418"/>
        </w:tabs>
        <w:ind w:left="-720" w:firstLine="360"/>
        <w:outlineLvl w:val="0"/>
        <w:rPr>
          <w:b/>
          <w:sz w:val="28"/>
          <w:szCs w:val="28"/>
        </w:rPr>
      </w:pPr>
      <w:r w:rsidRPr="001C4066">
        <w:rPr>
          <w:sz w:val="28"/>
          <w:szCs w:val="28"/>
        </w:rPr>
        <w:t xml:space="preserve">                                  </w:t>
      </w:r>
      <w:r w:rsidRPr="001C4066">
        <w:rPr>
          <w:b/>
          <w:sz w:val="28"/>
          <w:szCs w:val="28"/>
        </w:rPr>
        <w:t>Se propune următoarea ordine de zi:</w:t>
      </w:r>
    </w:p>
    <w:p w:rsidR="00C574C9" w:rsidRPr="000874F8" w:rsidRDefault="00C574C9" w:rsidP="00C574C9">
      <w:pPr>
        <w:jc w:val="both"/>
        <w:rPr>
          <w:color w:val="333300"/>
          <w:sz w:val="28"/>
          <w:szCs w:val="28"/>
          <w:highlight w:val="lightGray"/>
        </w:rPr>
      </w:pPr>
      <w:r w:rsidRPr="000874F8">
        <w:rPr>
          <w:color w:val="333300"/>
          <w:sz w:val="28"/>
          <w:szCs w:val="28"/>
          <w:highlight w:val="lightGray"/>
        </w:rPr>
        <w:t>1.Cu privire la raportul șefului sectorului de poliție privind situația criminogenă în teritoriu, inclusiv infracționalitatea juvenilă.</w:t>
      </w:r>
    </w:p>
    <w:p w:rsidR="00C574C9" w:rsidRPr="000874F8" w:rsidRDefault="00C574C9" w:rsidP="00C574C9">
      <w:pPr>
        <w:ind w:left="851"/>
        <w:jc w:val="both"/>
        <w:rPr>
          <w:color w:val="333300"/>
          <w:sz w:val="28"/>
          <w:szCs w:val="28"/>
          <w:highlight w:val="lightGray"/>
        </w:rPr>
      </w:pPr>
      <w:r w:rsidRPr="000874F8">
        <w:rPr>
          <w:color w:val="333300"/>
          <w:sz w:val="28"/>
          <w:szCs w:val="28"/>
          <w:highlight w:val="lightGray"/>
        </w:rPr>
        <w:t xml:space="preserve">             Raportor: Dolghii Mariana, polițist de sector.</w:t>
      </w:r>
    </w:p>
    <w:p w:rsidR="00C574C9" w:rsidRPr="000874F8" w:rsidRDefault="00C574C9" w:rsidP="00C574C9">
      <w:pPr>
        <w:outlineLvl w:val="0"/>
        <w:rPr>
          <w:b/>
          <w:sz w:val="28"/>
          <w:szCs w:val="28"/>
          <w:highlight w:val="lightGray"/>
        </w:rPr>
      </w:pPr>
      <w:r w:rsidRPr="000874F8">
        <w:rPr>
          <w:color w:val="333300"/>
          <w:sz w:val="28"/>
          <w:szCs w:val="28"/>
          <w:highlight w:val="lightGray"/>
        </w:rPr>
        <w:t xml:space="preserve">2.Cu privire la executarea bugetului pentru 3 luni ale anului 2020. </w:t>
      </w:r>
    </w:p>
    <w:p w:rsidR="00C574C9" w:rsidRPr="000874F8" w:rsidRDefault="00C574C9" w:rsidP="00C574C9">
      <w:pPr>
        <w:pStyle w:val="ListParagraph"/>
        <w:ind w:left="0"/>
        <w:rPr>
          <w:sz w:val="28"/>
          <w:szCs w:val="28"/>
          <w:highlight w:val="lightGray"/>
        </w:rPr>
      </w:pPr>
      <w:r w:rsidRPr="000874F8">
        <w:rPr>
          <w:color w:val="333300"/>
          <w:sz w:val="28"/>
          <w:szCs w:val="28"/>
          <w:highlight w:val="lightGray"/>
        </w:rPr>
        <w:t xml:space="preserve">                         Raportor: </w:t>
      </w:r>
      <w:r w:rsidRPr="000874F8">
        <w:rPr>
          <w:sz w:val="28"/>
          <w:szCs w:val="28"/>
          <w:highlight w:val="lightGray"/>
        </w:rPr>
        <w:t>Sula Maria, contabil-șef</w:t>
      </w:r>
    </w:p>
    <w:p w:rsidR="00C574C9" w:rsidRPr="000874F8" w:rsidRDefault="00C574C9" w:rsidP="00C574C9">
      <w:pPr>
        <w:jc w:val="both"/>
        <w:rPr>
          <w:color w:val="333300"/>
          <w:sz w:val="28"/>
          <w:szCs w:val="28"/>
          <w:highlight w:val="lightGray"/>
        </w:rPr>
      </w:pPr>
      <w:r w:rsidRPr="000874F8">
        <w:rPr>
          <w:color w:val="333300"/>
          <w:sz w:val="28"/>
          <w:szCs w:val="28"/>
          <w:highlight w:val="lightGray"/>
        </w:rPr>
        <w:t xml:space="preserve">3. Cu privire la activitatea asistenților sociali în teritoriu. </w:t>
      </w:r>
    </w:p>
    <w:p w:rsidR="00C574C9" w:rsidRPr="001F0823" w:rsidRDefault="00C574C9" w:rsidP="00C574C9">
      <w:pPr>
        <w:outlineLvl w:val="0"/>
        <w:rPr>
          <w:b/>
          <w:sz w:val="28"/>
          <w:szCs w:val="28"/>
          <w:lang w:val="en-US"/>
        </w:rPr>
      </w:pPr>
      <w:r w:rsidRPr="000874F8">
        <w:rPr>
          <w:color w:val="333300"/>
          <w:sz w:val="28"/>
          <w:szCs w:val="28"/>
          <w:highlight w:val="lightGray"/>
        </w:rPr>
        <w:t xml:space="preserve">                          Raportor: Pruteanu Ana, asistent social</w:t>
      </w:r>
    </w:p>
    <w:p w:rsidR="00C574C9" w:rsidRPr="00DC45CF" w:rsidRDefault="00C574C9" w:rsidP="00C574C9">
      <w:pPr>
        <w:jc w:val="both"/>
        <w:rPr>
          <w:color w:val="333300"/>
          <w:sz w:val="28"/>
          <w:szCs w:val="28"/>
        </w:rPr>
      </w:pPr>
      <w:r>
        <w:rPr>
          <w:color w:val="333300"/>
          <w:sz w:val="28"/>
          <w:szCs w:val="28"/>
        </w:rPr>
        <w:t xml:space="preserve">4 </w:t>
      </w:r>
      <w:r w:rsidRPr="00DC45CF">
        <w:rPr>
          <w:color w:val="333300"/>
          <w:sz w:val="28"/>
          <w:szCs w:val="28"/>
        </w:rPr>
        <w:t xml:space="preserve">. Cu privire la </w:t>
      </w:r>
      <w:r>
        <w:rPr>
          <w:color w:val="333300"/>
          <w:sz w:val="28"/>
          <w:szCs w:val="28"/>
        </w:rPr>
        <w:t xml:space="preserve">activitatea Casei de Cultură din s.Sireți. </w:t>
      </w:r>
    </w:p>
    <w:p w:rsidR="00C574C9" w:rsidRPr="00DC45CF" w:rsidRDefault="00C574C9" w:rsidP="00C574C9">
      <w:pPr>
        <w:jc w:val="both"/>
        <w:rPr>
          <w:color w:val="333300"/>
          <w:sz w:val="28"/>
          <w:szCs w:val="28"/>
        </w:rPr>
      </w:pPr>
      <w:r w:rsidRPr="00DC45CF">
        <w:rPr>
          <w:color w:val="333300"/>
          <w:sz w:val="28"/>
          <w:szCs w:val="28"/>
        </w:rPr>
        <w:t xml:space="preserve">                        Raportor: </w:t>
      </w:r>
      <w:r>
        <w:rPr>
          <w:color w:val="333300"/>
          <w:sz w:val="28"/>
          <w:szCs w:val="28"/>
        </w:rPr>
        <w:t>Puiu Valeriu, director Casa de Cultură.</w:t>
      </w:r>
    </w:p>
    <w:p w:rsidR="00C574C9" w:rsidRPr="00DC45CF" w:rsidRDefault="00C574C9" w:rsidP="00C574C9">
      <w:pPr>
        <w:jc w:val="both"/>
        <w:rPr>
          <w:color w:val="333300"/>
          <w:sz w:val="28"/>
          <w:szCs w:val="28"/>
        </w:rPr>
      </w:pPr>
      <w:r>
        <w:rPr>
          <w:color w:val="333300"/>
          <w:sz w:val="28"/>
          <w:szCs w:val="28"/>
        </w:rPr>
        <w:t>5</w:t>
      </w:r>
      <w:r w:rsidRPr="00DC45CF">
        <w:rPr>
          <w:color w:val="333300"/>
          <w:sz w:val="28"/>
          <w:szCs w:val="28"/>
        </w:rPr>
        <w:t xml:space="preserve">.Cu privire la </w:t>
      </w:r>
      <w:r>
        <w:rPr>
          <w:color w:val="333300"/>
          <w:sz w:val="28"/>
          <w:szCs w:val="28"/>
        </w:rPr>
        <w:t xml:space="preserve">activitatea bibliotecii publice din s.Sireți. </w:t>
      </w:r>
    </w:p>
    <w:p w:rsidR="00C574C9" w:rsidRPr="00DC45CF" w:rsidRDefault="00C574C9" w:rsidP="00C574C9">
      <w:pPr>
        <w:ind w:left="851"/>
        <w:jc w:val="both"/>
        <w:rPr>
          <w:color w:val="333300"/>
          <w:sz w:val="28"/>
          <w:szCs w:val="28"/>
        </w:rPr>
      </w:pPr>
      <w:r w:rsidRPr="00DC45CF">
        <w:rPr>
          <w:color w:val="333300"/>
          <w:sz w:val="28"/>
          <w:szCs w:val="28"/>
        </w:rPr>
        <w:t xml:space="preserve">             Raportor:</w:t>
      </w:r>
      <w:r>
        <w:rPr>
          <w:color w:val="333300"/>
          <w:sz w:val="28"/>
          <w:szCs w:val="28"/>
        </w:rPr>
        <w:t xml:space="preserve"> Gonța Valentina, șefa bibliotecii.</w:t>
      </w:r>
      <w:r w:rsidRPr="00DC45CF">
        <w:rPr>
          <w:color w:val="333300"/>
          <w:sz w:val="28"/>
          <w:szCs w:val="28"/>
        </w:rPr>
        <w:t xml:space="preserve"> </w:t>
      </w:r>
      <w:r>
        <w:rPr>
          <w:color w:val="333300"/>
          <w:sz w:val="28"/>
          <w:szCs w:val="28"/>
        </w:rPr>
        <w:t xml:space="preserve"> </w:t>
      </w:r>
    </w:p>
    <w:p w:rsidR="00C574C9" w:rsidRDefault="00C574C9" w:rsidP="00C574C9">
      <w:pPr>
        <w:jc w:val="both"/>
        <w:rPr>
          <w:color w:val="333300"/>
          <w:sz w:val="28"/>
          <w:szCs w:val="28"/>
        </w:rPr>
      </w:pPr>
      <w:r>
        <w:rPr>
          <w:color w:val="333300"/>
          <w:sz w:val="28"/>
          <w:szCs w:val="28"/>
        </w:rPr>
        <w:t>6</w:t>
      </w:r>
      <w:r w:rsidRPr="00DC45CF">
        <w:rPr>
          <w:color w:val="333300"/>
          <w:sz w:val="28"/>
          <w:szCs w:val="28"/>
        </w:rPr>
        <w:t xml:space="preserve">.Cu privire la </w:t>
      </w:r>
      <w:r>
        <w:rPr>
          <w:color w:val="333300"/>
          <w:sz w:val="28"/>
          <w:szCs w:val="28"/>
        </w:rPr>
        <w:t>derularea executării deciziilor Consiliului local adoptate în trimestrul I, anul 2020 și indicațiilor organelor ierarhic superioare.</w:t>
      </w:r>
    </w:p>
    <w:p w:rsidR="00C574C9" w:rsidRDefault="00C574C9" w:rsidP="00C574C9">
      <w:pPr>
        <w:jc w:val="both"/>
        <w:rPr>
          <w:color w:val="333300"/>
          <w:sz w:val="28"/>
          <w:szCs w:val="28"/>
        </w:rPr>
      </w:pPr>
      <w:r>
        <w:rPr>
          <w:color w:val="333300"/>
          <w:sz w:val="28"/>
          <w:szCs w:val="28"/>
        </w:rPr>
        <w:t xml:space="preserve">                        Raportor:Fialcovschi Rodica, secretar Consiliul local     </w:t>
      </w:r>
    </w:p>
    <w:p w:rsidR="00C574C9" w:rsidRDefault="00C574C9" w:rsidP="00C574C9">
      <w:pPr>
        <w:jc w:val="both"/>
        <w:rPr>
          <w:color w:val="333300"/>
          <w:sz w:val="28"/>
          <w:szCs w:val="28"/>
        </w:rPr>
      </w:pPr>
      <w:r>
        <w:rPr>
          <w:color w:val="333300"/>
          <w:sz w:val="28"/>
          <w:szCs w:val="28"/>
        </w:rPr>
        <w:t>7.Cu privire la examinarea notificării.</w:t>
      </w:r>
    </w:p>
    <w:p w:rsidR="00C574C9" w:rsidRDefault="00C574C9" w:rsidP="00C574C9">
      <w:pPr>
        <w:jc w:val="both"/>
        <w:rPr>
          <w:color w:val="333300"/>
          <w:sz w:val="28"/>
          <w:szCs w:val="28"/>
        </w:rPr>
      </w:pPr>
      <w:r>
        <w:rPr>
          <w:color w:val="333300"/>
          <w:sz w:val="28"/>
          <w:szCs w:val="28"/>
        </w:rPr>
        <w:t xml:space="preserve">                   Raportor:Fialcovschi Rodica, secretar Consiliul local .</w:t>
      </w:r>
    </w:p>
    <w:p w:rsidR="00C574C9" w:rsidRDefault="00C574C9" w:rsidP="00C574C9">
      <w:pPr>
        <w:jc w:val="both"/>
        <w:rPr>
          <w:color w:val="333300"/>
          <w:sz w:val="28"/>
          <w:szCs w:val="28"/>
        </w:rPr>
      </w:pPr>
      <w:r>
        <w:rPr>
          <w:color w:val="333300"/>
          <w:sz w:val="28"/>
          <w:szCs w:val="28"/>
        </w:rPr>
        <w:t xml:space="preserve"> 8.Cu privire la examinarea notificării.</w:t>
      </w:r>
    </w:p>
    <w:p w:rsidR="00C574C9" w:rsidRDefault="00C574C9" w:rsidP="00C574C9">
      <w:pPr>
        <w:jc w:val="both"/>
        <w:rPr>
          <w:color w:val="333300"/>
          <w:sz w:val="28"/>
          <w:szCs w:val="28"/>
        </w:rPr>
      </w:pPr>
      <w:r>
        <w:rPr>
          <w:color w:val="333300"/>
          <w:sz w:val="28"/>
          <w:szCs w:val="28"/>
        </w:rPr>
        <w:t xml:space="preserve">                   Raportor:Fialcovschi Rodica, secretar Consiliul local .</w:t>
      </w:r>
    </w:p>
    <w:p w:rsidR="00C574C9" w:rsidRDefault="00C574C9" w:rsidP="00C574C9">
      <w:pPr>
        <w:jc w:val="both"/>
        <w:rPr>
          <w:color w:val="333300"/>
          <w:sz w:val="28"/>
          <w:szCs w:val="28"/>
        </w:rPr>
      </w:pPr>
      <w:r>
        <w:rPr>
          <w:color w:val="333300"/>
          <w:sz w:val="28"/>
          <w:szCs w:val="28"/>
        </w:rPr>
        <w:t>9.Cu privire la acordarea ajutorului material.</w:t>
      </w:r>
    </w:p>
    <w:p w:rsidR="00C574C9" w:rsidRDefault="00C574C9" w:rsidP="00C574C9">
      <w:pPr>
        <w:jc w:val="both"/>
        <w:rPr>
          <w:color w:val="333300"/>
          <w:sz w:val="28"/>
          <w:szCs w:val="28"/>
        </w:rPr>
      </w:pPr>
      <w:r>
        <w:rPr>
          <w:color w:val="333300"/>
          <w:sz w:val="28"/>
          <w:szCs w:val="28"/>
        </w:rPr>
        <w:t xml:space="preserve">                Raportor:Fialcovschi R</w:t>
      </w:r>
      <w:r w:rsidR="000874F8">
        <w:rPr>
          <w:color w:val="333300"/>
          <w:sz w:val="28"/>
          <w:szCs w:val="28"/>
        </w:rPr>
        <w:t>odica, secretar Consiliul local</w:t>
      </w:r>
      <w:r>
        <w:rPr>
          <w:color w:val="333300"/>
          <w:sz w:val="28"/>
          <w:szCs w:val="28"/>
        </w:rPr>
        <w:t>.</w:t>
      </w:r>
    </w:p>
    <w:p w:rsidR="00C574C9" w:rsidRDefault="00C574C9" w:rsidP="00C574C9">
      <w:pPr>
        <w:jc w:val="both"/>
        <w:rPr>
          <w:color w:val="333300"/>
          <w:sz w:val="28"/>
          <w:szCs w:val="28"/>
        </w:rPr>
      </w:pPr>
      <w:r>
        <w:rPr>
          <w:color w:val="333300"/>
          <w:sz w:val="28"/>
          <w:szCs w:val="28"/>
        </w:rPr>
        <w:t>10.Cu privire la corelarea bugetului.</w:t>
      </w:r>
    </w:p>
    <w:p w:rsidR="00C574C9" w:rsidRDefault="00C574C9" w:rsidP="00C574C9">
      <w:pPr>
        <w:pStyle w:val="ListParagraph"/>
        <w:ind w:left="0"/>
        <w:rPr>
          <w:sz w:val="28"/>
          <w:szCs w:val="28"/>
        </w:rPr>
      </w:pPr>
      <w:r>
        <w:rPr>
          <w:color w:val="333300"/>
          <w:sz w:val="28"/>
          <w:szCs w:val="28"/>
        </w:rPr>
        <w:t xml:space="preserve">                      </w:t>
      </w:r>
      <w:r w:rsidRPr="00DC45CF">
        <w:rPr>
          <w:color w:val="333300"/>
          <w:sz w:val="28"/>
          <w:szCs w:val="28"/>
        </w:rPr>
        <w:t xml:space="preserve">Raportor: </w:t>
      </w:r>
      <w:r>
        <w:rPr>
          <w:sz w:val="28"/>
          <w:szCs w:val="28"/>
        </w:rPr>
        <w:t>Sula Maria, contabil-șef.</w:t>
      </w:r>
    </w:p>
    <w:p w:rsidR="00C574C9" w:rsidRDefault="00C574C9" w:rsidP="00C574C9">
      <w:pPr>
        <w:jc w:val="both"/>
        <w:rPr>
          <w:color w:val="333300"/>
          <w:sz w:val="28"/>
          <w:szCs w:val="28"/>
        </w:rPr>
      </w:pPr>
      <w:r>
        <w:rPr>
          <w:sz w:val="28"/>
          <w:szCs w:val="28"/>
        </w:rPr>
        <w:t>11.</w:t>
      </w:r>
      <w:r w:rsidRPr="00271AB6">
        <w:rPr>
          <w:color w:val="333300"/>
          <w:sz w:val="28"/>
          <w:szCs w:val="28"/>
        </w:rPr>
        <w:t xml:space="preserve"> </w:t>
      </w:r>
      <w:r>
        <w:rPr>
          <w:color w:val="333300"/>
          <w:sz w:val="28"/>
          <w:szCs w:val="28"/>
        </w:rPr>
        <w:t>Cu privire la rectificarea bugetului.</w:t>
      </w:r>
    </w:p>
    <w:p w:rsidR="00C574C9" w:rsidRDefault="00C574C9" w:rsidP="00C574C9">
      <w:pPr>
        <w:pStyle w:val="ListParagraph"/>
        <w:ind w:left="0"/>
        <w:rPr>
          <w:sz w:val="28"/>
          <w:szCs w:val="28"/>
        </w:rPr>
      </w:pPr>
      <w:r>
        <w:rPr>
          <w:color w:val="333300"/>
          <w:sz w:val="28"/>
          <w:szCs w:val="28"/>
        </w:rPr>
        <w:t xml:space="preserve">                       </w:t>
      </w:r>
      <w:r w:rsidRPr="00DC45CF">
        <w:rPr>
          <w:color w:val="333300"/>
          <w:sz w:val="28"/>
          <w:szCs w:val="28"/>
        </w:rPr>
        <w:t xml:space="preserve">Raportor: </w:t>
      </w:r>
      <w:r>
        <w:rPr>
          <w:sz w:val="28"/>
          <w:szCs w:val="28"/>
        </w:rPr>
        <w:t>Sula Maria, contabil-șef.</w:t>
      </w:r>
    </w:p>
    <w:p w:rsidR="00C574C9" w:rsidRDefault="00C574C9" w:rsidP="00C574C9">
      <w:pPr>
        <w:pStyle w:val="ListParagraph"/>
        <w:ind w:left="0"/>
        <w:rPr>
          <w:sz w:val="28"/>
          <w:szCs w:val="28"/>
        </w:rPr>
      </w:pPr>
      <w:r>
        <w:rPr>
          <w:sz w:val="28"/>
          <w:szCs w:val="28"/>
        </w:rPr>
        <w:t>12.Cu privire la modificarea deciziei nr.2/2 din 30.01.2020 ”Cu privire la rectificarea bugetului”</w:t>
      </w:r>
    </w:p>
    <w:p w:rsidR="00C574C9" w:rsidRDefault="00C574C9" w:rsidP="00C574C9">
      <w:pPr>
        <w:pStyle w:val="ListParagraph"/>
        <w:ind w:left="0"/>
        <w:rPr>
          <w:sz w:val="28"/>
          <w:szCs w:val="28"/>
        </w:rPr>
      </w:pPr>
      <w:r>
        <w:rPr>
          <w:color w:val="333300"/>
          <w:sz w:val="28"/>
          <w:szCs w:val="28"/>
        </w:rPr>
        <w:t xml:space="preserve">                   </w:t>
      </w:r>
      <w:r w:rsidRPr="00DC45CF">
        <w:rPr>
          <w:color w:val="333300"/>
          <w:sz w:val="28"/>
          <w:szCs w:val="28"/>
        </w:rPr>
        <w:t xml:space="preserve">Raportor: </w:t>
      </w:r>
      <w:r>
        <w:rPr>
          <w:sz w:val="28"/>
          <w:szCs w:val="28"/>
        </w:rPr>
        <w:t>Sula Maria, contabil-șef.</w:t>
      </w:r>
    </w:p>
    <w:p w:rsidR="00C574C9" w:rsidRDefault="00C574C9" w:rsidP="00C574C9">
      <w:pPr>
        <w:rPr>
          <w:sz w:val="28"/>
          <w:szCs w:val="28"/>
          <w:lang w:val="it-IT"/>
        </w:rPr>
      </w:pPr>
      <w:r>
        <w:rPr>
          <w:sz w:val="28"/>
          <w:szCs w:val="28"/>
          <w:lang w:val="it-IT"/>
        </w:rPr>
        <w:lastRenderedPageBreak/>
        <w:t>13.Cu privire la modificarea deciziei nr.2/3 din 30.01.2020 ”Cu privire la rectificarea bugetului”.</w:t>
      </w:r>
    </w:p>
    <w:p w:rsidR="00C574C9" w:rsidRDefault="00C574C9" w:rsidP="00C574C9">
      <w:pPr>
        <w:pStyle w:val="ListParagraph"/>
        <w:ind w:left="0"/>
        <w:rPr>
          <w:sz w:val="28"/>
          <w:szCs w:val="28"/>
        </w:rPr>
      </w:pPr>
      <w:r>
        <w:rPr>
          <w:sz w:val="28"/>
          <w:szCs w:val="28"/>
          <w:lang w:val="it-IT"/>
        </w:rPr>
        <w:t xml:space="preserve">                  </w:t>
      </w:r>
      <w:r w:rsidRPr="00DC45CF">
        <w:rPr>
          <w:color w:val="333300"/>
          <w:sz w:val="28"/>
          <w:szCs w:val="28"/>
        </w:rPr>
        <w:t xml:space="preserve">Raportor: </w:t>
      </w:r>
      <w:r>
        <w:rPr>
          <w:sz w:val="28"/>
          <w:szCs w:val="28"/>
        </w:rPr>
        <w:t>Sula Maria, contabil-șef.</w:t>
      </w:r>
    </w:p>
    <w:p w:rsidR="00C574C9" w:rsidRDefault="00C574C9" w:rsidP="00C574C9">
      <w:pPr>
        <w:jc w:val="both"/>
        <w:rPr>
          <w:color w:val="333300"/>
          <w:sz w:val="28"/>
          <w:szCs w:val="28"/>
        </w:rPr>
      </w:pPr>
      <w:r>
        <w:rPr>
          <w:sz w:val="28"/>
          <w:szCs w:val="28"/>
        </w:rPr>
        <w:t>14.</w:t>
      </w:r>
      <w:r w:rsidRPr="00325F1B">
        <w:rPr>
          <w:sz w:val="28"/>
          <w:szCs w:val="28"/>
        </w:rPr>
        <w:t xml:space="preserve"> </w:t>
      </w:r>
      <w:r>
        <w:rPr>
          <w:color w:val="333300"/>
          <w:sz w:val="28"/>
          <w:szCs w:val="28"/>
        </w:rPr>
        <w:t>Cu privire transmiterea mijloacelor fixe în gestiunea ÎM”Salub-Sireți”</w:t>
      </w:r>
    </w:p>
    <w:p w:rsidR="00C574C9" w:rsidRPr="00325F1B" w:rsidRDefault="00C574C9" w:rsidP="00C574C9">
      <w:pPr>
        <w:ind w:left="851"/>
        <w:jc w:val="both"/>
        <w:rPr>
          <w:color w:val="333300"/>
          <w:sz w:val="28"/>
          <w:szCs w:val="28"/>
        </w:rPr>
      </w:pPr>
      <w:r>
        <w:rPr>
          <w:color w:val="333300"/>
          <w:sz w:val="28"/>
          <w:szCs w:val="28"/>
        </w:rPr>
        <w:t xml:space="preserve">         </w:t>
      </w:r>
      <w:r w:rsidRPr="00DC45CF">
        <w:rPr>
          <w:color w:val="333300"/>
          <w:sz w:val="28"/>
          <w:szCs w:val="28"/>
        </w:rPr>
        <w:t xml:space="preserve">Raportor: </w:t>
      </w:r>
      <w:r>
        <w:rPr>
          <w:color w:val="333300"/>
          <w:sz w:val="28"/>
          <w:szCs w:val="28"/>
        </w:rPr>
        <w:t>Sula Maria, contabil-șef.</w:t>
      </w:r>
    </w:p>
    <w:p w:rsidR="00C574C9" w:rsidRDefault="00C574C9" w:rsidP="00C574C9">
      <w:pPr>
        <w:pStyle w:val="ListParagraph"/>
        <w:ind w:left="0"/>
        <w:rPr>
          <w:sz w:val="28"/>
          <w:szCs w:val="28"/>
        </w:rPr>
      </w:pPr>
      <w:r>
        <w:rPr>
          <w:sz w:val="28"/>
          <w:szCs w:val="28"/>
        </w:rPr>
        <w:t>15.Cu privire la reorganizarea prin fuziune a instituțiilor casa de cultură Sireți și biblioteca publică Sireți.</w:t>
      </w:r>
    </w:p>
    <w:p w:rsidR="00C574C9" w:rsidRDefault="00C574C9" w:rsidP="00C574C9">
      <w:pPr>
        <w:pStyle w:val="ListParagraph"/>
        <w:ind w:left="0"/>
        <w:rPr>
          <w:sz w:val="28"/>
          <w:szCs w:val="28"/>
        </w:rPr>
      </w:pPr>
      <w:r>
        <w:rPr>
          <w:sz w:val="28"/>
          <w:szCs w:val="28"/>
        </w:rPr>
        <w:t xml:space="preserve">                     Raportor:Boaghi Leonid, primarul satului Sireți.</w:t>
      </w:r>
    </w:p>
    <w:p w:rsidR="00C574C9" w:rsidRDefault="00C574C9" w:rsidP="00C574C9">
      <w:pPr>
        <w:pStyle w:val="ListParagraph"/>
        <w:ind w:left="0"/>
        <w:rPr>
          <w:sz w:val="28"/>
          <w:szCs w:val="28"/>
        </w:rPr>
      </w:pPr>
      <w:r>
        <w:rPr>
          <w:sz w:val="28"/>
          <w:szCs w:val="28"/>
        </w:rPr>
        <w:t>16.Cu privire la declararea de interes local a proiectului privind extinderea primăriei.</w:t>
      </w:r>
    </w:p>
    <w:p w:rsidR="00C574C9" w:rsidRDefault="00C574C9" w:rsidP="00C574C9">
      <w:pPr>
        <w:pStyle w:val="ListParagraph"/>
        <w:ind w:left="0"/>
        <w:rPr>
          <w:sz w:val="28"/>
          <w:szCs w:val="28"/>
        </w:rPr>
      </w:pPr>
      <w:r>
        <w:rPr>
          <w:sz w:val="28"/>
          <w:szCs w:val="28"/>
        </w:rPr>
        <w:t xml:space="preserve">                      Raportor:Boaghi Leonid, primarul satului Sireți.</w:t>
      </w:r>
    </w:p>
    <w:p w:rsidR="00C574C9" w:rsidRDefault="00C574C9" w:rsidP="00C574C9">
      <w:pPr>
        <w:pStyle w:val="ListParagraph"/>
        <w:ind w:left="0"/>
        <w:rPr>
          <w:sz w:val="28"/>
          <w:szCs w:val="28"/>
        </w:rPr>
      </w:pPr>
      <w:r>
        <w:rPr>
          <w:sz w:val="28"/>
          <w:szCs w:val="28"/>
        </w:rPr>
        <w:t>17.Cu privire la acordarea titlului de cetățean de onoare a satului Sireți.</w:t>
      </w:r>
    </w:p>
    <w:p w:rsidR="00C574C9" w:rsidRDefault="00C574C9" w:rsidP="00C574C9">
      <w:pPr>
        <w:pStyle w:val="ListParagraph"/>
        <w:ind w:left="0"/>
        <w:rPr>
          <w:sz w:val="28"/>
          <w:szCs w:val="28"/>
        </w:rPr>
      </w:pPr>
      <w:r>
        <w:rPr>
          <w:b/>
          <w:sz w:val="28"/>
          <w:szCs w:val="28"/>
          <w:lang w:val="it-IT"/>
        </w:rPr>
        <w:t xml:space="preserve">                       </w:t>
      </w:r>
      <w:r>
        <w:rPr>
          <w:sz w:val="28"/>
          <w:szCs w:val="28"/>
        </w:rPr>
        <w:t>Raportor:Boaghi Leonid, primarul satului Sireți.</w:t>
      </w:r>
    </w:p>
    <w:p w:rsidR="00C574C9" w:rsidRDefault="00C574C9" w:rsidP="00C574C9">
      <w:pPr>
        <w:pStyle w:val="ListParagraph"/>
        <w:ind w:left="0"/>
        <w:rPr>
          <w:sz w:val="28"/>
          <w:szCs w:val="28"/>
        </w:rPr>
      </w:pPr>
      <w:r>
        <w:rPr>
          <w:sz w:val="28"/>
          <w:szCs w:val="28"/>
        </w:rPr>
        <w:t>18.</w:t>
      </w:r>
      <w:r w:rsidRPr="008F6830">
        <w:rPr>
          <w:sz w:val="28"/>
          <w:szCs w:val="28"/>
        </w:rPr>
        <w:t xml:space="preserve"> </w:t>
      </w:r>
      <w:r>
        <w:rPr>
          <w:sz w:val="28"/>
          <w:szCs w:val="28"/>
        </w:rPr>
        <w:t>Cu privire la acordarea titlului de cetățean de onoare a satului Sireți.</w:t>
      </w:r>
    </w:p>
    <w:p w:rsidR="00C574C9" w:rsidRDefault="00C574C9" w:rsidP="00C574C9">
      <w:pPr>
        <w:pStyle w:val="ListParagraph"/>
        <w:ind w:left="0"/>
        <w:rPr>
          <w:sz w:val="28"/>
          <w:szCs w:val="28"/>
        </w:rPr>
      </w:pPr>
      <w:r>
        <w:rPr>
          <w:b/>
          <w:sz w:val="28"/>
          <w:szCs w:val="28"/>
          <w:lang w:val="it-IT"/>
        </w:rPr>
        <w:t xml:space="preserve">                       </w:t>
      </w:r>
      <w:r>
        <w:rPr>
          <w:sz w:val="28"/>
          <w:szCs w:val="28"/>
        </w:rPr>
        <w:t>Raportor:Boaghi Leonid, primarul satului Sireți.</w:t>
      </w:r>
    </w:p>
    <w:p w:rsidR="00C574C9" w:rsidRPr="002E2FC0" w:rsidRDefault="00C574C9" w:rsidP="00C574C9">
      <w:pPr>
        <w:rPr>
          <w:sz w:val="28"/>
          <w:szCs w:val="28"/>
          <w:lang w:val="it-IT"/>
        </w:rPr>
      </w:pPr>
      <w:r w:rsidRPr="002E2FC0">
        <w:rPr>
          <w:sz w:val="28"/>
          <w:szCs w:val="28"/>
          <w:lang w:val="it-IT"/>
        </w:rPr>
        <w:t>1</w:t>
      </w:r>
      <w:r>
        <w:rPr>
          <w:sz w:val="28"/>
          <w:szCs w:val="28"/>
          <w:lang w:val="it-IT"/>
        </w:rPr>
        <w:t>9</w:t>
      </w:r>
      <w:r w:rsidRPr="002E2FC0">
        <w:rPr>
          <w:sz w:val="28"/>
          <w:szCs w:val="28"/>
          <w:lang w:val="it-IT"/>
        </w:rPr>
        <w:t>.Cu privire la aderarea P</w:t>
      </w:r>
      <w:r>
        <w:rPr>
          <w:sz w:val="28"/>
          <w:szCs w:val="28"/>
          <w:lang w:val="it-IT"/>
        </w:rPr>
        <w:t>rimăriei Sireți la Asociația Europeană de Democrație.</w:t>
      </w:r>
    </w:p>
    <w:p w:rsidR="00C574C9" w:rsidRDefault="00C574C9" w:rsidP="00C574C9">
      <w:pPr>
        <w:pStyle w:val="ListParagraph"/>
        <w:ind w:left="0"/>
        <w:rPr>
          <w:sz w:val="28"/>
          <w:szCs w:val="28"/>
        </w:rPr>
      </w:pPr>
      <w:r>
        <w:rPr>
          <w:b/>
          <w:sz w:val="28"/>
          <w:szCs w:val="28"/>
          <w:lang w:val="it-IT"/>
        </w:rPr>
        <w:t xml:space="preserve">                       </w:t>
      </w:r>
      <w:r>
        <w:rPr>
          <w:sz w:val="28"/>
          <w:szCs w:val="28"/>
        </w:rPr>
        <w:t>Raportor:Boaghi Leonid, primarul satului Sireți.</w:t>
      </w:r>
    </w:p>
    <w:p w:rsidR="00C574C9" w:rsidRDefault="00C574C9" w:rsidP="00C574C9">
      <w:pPr>
        <w:pStyle w:val="ListParagraph"/>
        <w:ind w:left="0"/>
        <w:rPr>
          <w:sz w:val="28"/>
          <w:szCs w:val="28"/>
        </w:rPr>
      </w:pPr>
      <w:r>
        <w:rPr>
          <w:sz w:val="28"/>
          <w:szCs w:val="28"/>
        </w:rPr>
        <w:t>20.Cu privire la crearea comisiei de inventariere a patrimoniului.</w:t>
      </w:r>
    </w:p>
    <w:p w:rsidR="00C574C9" w:rsidRDefault="00C574C9" w:rsidP="00C574C9">
      <w:pPr>
        <w:pStyle w:val="ListParagraph"/>
        <w:ind w:left="0"/>
        <w:rPr>
          <w:sz w:val="28"/>
          <w:szCs w:val="28"/>
        </w:rPr>
      </w:pPr>
      <w:r>
        <w:rPr>
          <w:b/>
          <w:sz w:val="28"/>
          <w:szCs w:val="28"/>
          <w:lang w:val="it-IT"/>
        </w:rPr>
        <w:t xml:space="preserve">                      </w:t>
      </w:r>
      <w:r>
        <w:rPr>
          <w:sz w:val="28"/>
          <w:szCs w:val="28"/>
        </w:rPr>
        <w:t>Raportor:Boaghi Leonid, primarul satului Sireți.</w:t>
      </w:r>
    </w:p>
    <w:p w:rsidR="00C574C9" w:rsidRPr="00CD7613" w:rsidRDefault="00C574C9" w:rsidP="00C574C9">
      <w:pPr>
        <w:rPr>
          <w:sz w:val="28"/>
          <w:szCs w:val="28"/>
          <w:lang w:val="it-IT"/>
        </w:rPr>
      </w:pPr>
      <w:r>
        <w:rPr>
          <w:sz w:val="28"/>
          <w:szCs w:val="28"/>
          <w:lang w:val="it-IT"/>
        </w:rPr>
        <w:t>21</w:t>
      </w:r>
      <w:r w:rsidRPr="00CD7613">
        <w:rPr>
          <w:sz w:val="28"/>
          <w:szCs w:val="28"/>
          <w:lang w:val="it-IT"/>
        </w:rPr>
        <w:t>.</w:t>
      </w:r>
      <w:r>
        <w:rPr>
          <w:sz w:val="28"/>
          <w:szCs w:val="28"/>
          <w:lang w:val="it-IT"/>
        </w:rPr>
        <w:t>Cu privire la modificarea deciziei nr.4/8 din din 04.08.2017 ”Cu privire la înstrăinarea activelor neutilizate prin licitație”</w:t>
      </w:r>
    </w:p>
    <w:p w:rsidR="00C574C9" w:rsidRDefault="00C574C9" w:rsidP="00C574C9">
      <w:pPr>
        <w:pStyle w:val="ListParagraph"/>
        <w:ind w:left="0"/>
        <w:rPr>
          <w:sz w:val="28"/>
          <w:szCs w:val="28"/>
        </w:rPr>
      </w:pPr>
      <w:r>
        <w:rPr>
          <w:b/>
          <w:sz w:val="28"/>
          <w:szCs w:val="28"/>
          <w:lang w:val="it-IT"/>
        </w:rPr>
        <w:t xml:space="preserve">                       </w:t>
      </w:r>
      <w:r>
        <w:rPr>
          <w:sz w:val="28"/>
          <w:szCs w:val="28"/>
        </w:rPr>
        <w:t>Raportor:Iorga Alexandru, viceprimarul satului Sireți.</w:t>
      </w:r>
    </w:p>
    <w:p w:rsidR="00C574C9" w:rsidRDefault="00C574C9" w:rsidP="00C574C9">
      <w:pPr>
        <w:pStyle w:val="ListParagraph"/>
        <w:ind w:left="0"/>
        <w:rPr>
          <w:sz w:val="28"/>
          <w:szCs w:val="28"/>
        </w:rPr>
      </w:pPr>
      <w:r>
        <w:rPr>
          <w:sz w:val="28"/>
          <w:szCs w:val="28"/>
        </w:rPr>
        <w:t>22.Cu privire la aprobarea plății pentru poligonul de deșeuri.</w:t>
      </w:r>
    </w:p>
    <w:p w:rsidR="00C574C9" w:rsidRDefault="00C574C9" w:rsidP="00C574C9">
      <w:pPr>
        <w:pStyle w:val="ListParagraph"/>
        <w:ind w:left="0"/>
        <w:rPr>
          <w:sz w:val="28"/>
          <w:szCs w:val="28"/>
        </w:rPr>
      </w:pPr>
      <w:r>
        <w:rPr>
          <w:b/>
          <w:sz w:val="28"/>
          <w:szCs w:val="28"/>
          <w:lang w:val="it-IT"/>
        </w:rPr>
        <w:t xml:space="preserve">                        </w:t>
      </w:r>
      <w:r>
        <w:rPr>
          <w:sz w:val="28"/>
          <w:szCs w:val="28"/>
        </w:rPr>
        <w:t>Raportor:Iorga Alexandru, viceprimarul satului Sireți.</w:t>
      </w:r>
    </w:p>
    <w:p w:rsidR="00C574C9" w:rsidRDefault="00C574C9" w:rsidP="00C574C9">
      <w:pPr>
        <w:pStyle w:val="ListParagraph"/>
        <w:ind w:left="0"/>
        <w:rPr>
          <w:sz w:val="28"/>
          <w:szCs w:val="28"/>
        </w:rPr>
      </w:pPr>
      <w:r>
        <w:rPr>
          <w:sz w:val="28"/>
          <w:szCs w:val="28"/>
        </w:rPr>
        <w:t xml:space="preserve"> 23.Cu privire la aprobarea plății pentru iluminatul stradal.</w:t>
      </w:r>
    </w:p>
    <w:p w:rsidR="00C574C9" w:rsidRDefault="00C574C9" w:rsidP="00C574C9">
      <w:pPr>
        <w:pStyle w:val="ListParagraph"/>
        <w:ind w:left="0"/>
        <w:rPr>
          <w:sz w:val="28"/>
          <w:szCs w:val="28"/>
        </w:rPr>
      </w:pPr>
      <w:r>
        <w:rPr>
          <w:b/>
          <w:sz w:val="28"/>
          <w:szCs w:val="28"/>
          <w:lang w:val="it-IT"/>
        </w:rPr>
        <w:t xml:space="preserve">                        </w:t>
      </w:r>
      <w:r>
        <w:rPr>
          <w:sz w:val="28"/>
          <w:szCs w:val="28"/>
        </w:rPr>
        <w:t>Raportor:Iorga Alexandru, viceprimarul satului Sireți.</w:t>
      </w:r>
    </w:p>
    <w:p w:rsidR="00C574C9" w:rsidRPr="009F26E0" w:rsidRDefault="00C574C9" w:rsidP="00C574C9">
      <w:pPr>
        <w:rPr>
          <w:sz w:val="28"/>
          <w:szCs w:val="28"/>
          <w:lang w:val="it-IT"/>
        </w:rPr>
      </w:pPr>
      <w:r w:rsidRPr="009F26E0">
        <w:rPr>
          <w:sz w:val="28"/>
          <w:szCs w:val="28"/>
          <w:lang w:val="it-IT"/>
        </w:rPr>
        <w:t>2</w:t>
      </w:r>
      <w:r>
        <w:rPr>
          <w:sz w:val="28"/>
          <w:szCs w:val="28"/>
          <w:lang w:val="it-IT"/>
        </w:rPr>
        <w:t>4</w:t>
      </w:r>
      <w:r w:rsidRPr="009F26E0">
        <w:rPr>
          <w:sz w:val="28"/>
          <w:szCs w:val="28"/>
          <w:lang w:val="it-IT"/>
        </w:rPr>
        <w:t>.</w:t>
      </w:r>
      <w:r>
        <w:rPr>
          <w:sz w:val="28"/>
          <w:szCs w:val="28"/>
          <w:lang w:val="it-IT"/>
        </w:rPr>
        <w:t>Cu privire la modificarea  planului cadastral și aprobarea planului geometric.</w:t>
      </w:r>
    </w:p>
    <w:p w:rsidR="00C574C9" w:rsidRDefault="00C574C9" w:rsidP="00C574C9">
      <w:pPr>
        <w:rPr>
          <w:sz w:val="28"/>
          <w:szCs w:val="28"/>
        </w:rPr>
      </w:pPr>
      <w:r>
        <w:rPr>
          <w:sz w:val="28"/>
          <w:szCs w:val="28"/>
        </w:rPr>
        <w:t xml:space="preserve">                     Raportor:Mereneanu Mihai, specialist pentru reglamentarea regimului funciar.</w:t>
      </w:r>
    </w:p>
    <w:p w:rsidR="00C574C9" w:rsidRPr="009F26E0" w:rsidRDefault="00C574C9" w:rsidP="00C574C9">
      <w:pPr>
        <w:rPr>
          <w:sz w:val="28"/>
          <w:szCs w:val="28"/>
          <w:lang w:val="it-IT"/>
        </w:rPr>
      </w:pPr>
      <w:r>
        <w:rPr>
          <w:sz w:val="28"/>
          <w:szCs w:val="28"/>
        </w:rPr>
        <w:t>25.</w:t>
      </w:r>
      <w:r w:rsidRPr="007B436F">
        <w:rPr>
          <w:sz w:val="28"/>
          <w:szCs w:val="28"/>
          <w:lang w:val="it-IT"/>
        </w:rPr>
        <w:t xml:space="preserve"> </w:t>
      </w:r>
      <w:r>
        <w:rPr>
          <w:sz w:val="28"/>
          <w:szCs w:val="28"/>
          <w:lang w:val="it-IT"/>
        </w:rPr>
        <w:t>Cu privire la modificarea  planului cadastral și aprobarea planului geometric.</w:t>
      </w:r>
    </w:p>
    <w:p w:rsidR="00C574C9" w:rsidRDefault="00C574C9" w:rsidP="00C574C9">
      <w:pPr>
        <w:rPr>
          <w:sz w:val="28"/>
          <w:szCs w:val="28"/>
        </w:rPr>
      </w:pPr>
      <w:r>
        <w:rPr>
          <w:sz w:val="28"/>
          <w:szCs w:val="28"/>
        </w:rPr>
        <w:t xml:space="preserve">                     Raportor:Mereneanu Mihai, specialist pentru reglamentarea regimului funciar.</w:t>
      </w:r>
    </w:p>
    <w:p w:rsidR="00C574C9" w:rsidRPr="009F26E0" w:rsidRDefault="00C574C9" w:rsidP="00C574C9">
      <w:pPr>
        <w:rPr>
          <w:sz w:val="28"/>
          <w:szCs w:val="28"/>
          <w:lang w:val="it-IT"/>
        </w:rPr>
      </w:pPr>
      <w:r>
        <w:rPr>
          <w:sz w:val="28"/>
          <w:szCs w:val="28"/>
        </w:rPr>
        <w:t>26.</w:t>
      </w:r>
      <w:r w:rsidRPr="007B436F">
        <w:rPr>
          <w:sz w:val="28"/>
          <w:szCs w:val="28"/>
          <w:lang w:val="it-IT"/>
        </w:rPr>
        <w:t xml:space="preserve"> </w:t>
      </w:r>
      <w:r>
        <w:rPr>
          <w:sz w:val="28"/>
          <w:szCs w:val="28"/>
          <w:lang w:val="it-IT"/>
        </w:rPr>
        <w:t>Cu privire la modificarea  planului cadastral și aprobarea planului geometric.</w:t>
      </w:r>
    </w:p>
    <w:p w:rsidR="00C574C9" w:rsidRDefault="00C574C9" w:rsidP="00C574C9">
      <w:pPr>
        <w:rPr>
          <w:sz w:val="28"/>
          <w:szCs w:val="28"/>
        </w:rPr>
      </w:pPr>
      <w:r>
        <w:rPr>
          <w:sz w:val="28"/>
          <w:szCs w:val="28"/>
        </w:rPr>
        <w:t xml:space="preserve">                     Raportor:Mereneanu Mihai, specialist pentru reglamentarea regimului funciar.</w:t>
      </w:r>
    </w:p>
    <w:p w:rsidR="00C574C9" w:rsidRPr="009F26E0" w:rsidRDefault="00C574C9" w:rsidP="00C574C9">
      <w:pPr>
        <w:rPr>
          <w:sz w:val="28"/>
          <w:szCs w:val="28"/>
          <w:lang w:val="it-IT"/>
        </w:rPr>
      </w:pPr>
      <w:r>
        <w:rPr>
          <w:sz w:val="28"/>
          <w:szCs w:val="28"/>
        </w:rPr>
        <w:t>27.</w:t>
      </w:r>
      <w:r w:rsidRPr="007B436F">
        <w:rPr>
          <w:sz w:val="28"/>
          <w:szCs w:val="28"/>
          <w:lang w:val="it-IT"/>
        </w:rPr>
        <w:t xml:space="preserve"> </w:t>
      </w:r>
      <w:r>
        <w:rPr>
          <w:sz w:val="28"/>
          <w:szCs w:val="28"/>
          <w:lang w:val="it-IT"/>
        </w:rPr>
        <w:t>Cu privire la modificarea  planului cadastral și aprobarea planului geometric.</w:t>
      </w:r>
    </w:p>
    <w:p w:rsidR="00C574C9" w:rsidRDefault="00C574C9" w:rsidP="00C574C9">
      <w:pPr>
        <w:rPr>
          <w:sz w:val="28"/>
          <w:szCs w:val="28"/>
        </w:rPr>
      </w:pPr>
      <w:r>
        <w:rPr>
          <w:sz w:val="28"/>
          <w:szCs w:val="28"/>
        </w:rPr>
        <w:t xml:space="preserve">                     Raportor:Mereneanu Mihai, specialist pentru reglamentarea regimului funciar.</w:t>
      </w:r>
    </w:p>
    <w:p w:rsidR="00C574C9" w:rsidRDefault="00C574C9" w:rsidP="00C574C9">
      <w:pPr>
        <w:rPr>
          <w:sz w:val="28"/>
          <w:szCs w:val="28"/>
        </w:rPr>
      </w:pPr>
      <w:r>
        <w:rPr>
          <w:sz w:val="28"/>
          <w:szCs w:val="28"/>
        </w:rPr>
        <w:t>28.Cu privire la corectarea erorii în Registrul bunurilor imobile.</w:t>
      </w:r>
    </w:p>
    <w:p w:rsidR="00C574C9" w:rsidRDefault="00C574C9" w:rsidP="00C574C9">
      <w:pPr>
        <w:rPr>
          <w:sz w:val="28"/>
          <w:szCs w:val="28"/>
        </w:rPr>
      </w:pPr>
      <w:r>
        <w:rPr>
          <w:sz w:val="28"/>
          <w:szCs w:val="28"/>
        </w:rPr>
        <w:t xml:space="preserve">         Raportor:Mereneanu Mihai, specialist pentru reglamentarea regimului funciar.</w:t>
      </w:r>
    </w:p>
    <w:p w:rsidR="00C574C9" w:rsidRDefault="00C574C9" w:rsidP="00C574C9">
      <w:pPr>
        <w:rPr>
          <w:sz w:val="28"/>
          <w:szCs w:val="28"/>
        </w:rPr>
      </w:pPr>
      <w:r>
        <w:rPr>
          <w:sz w:val="28"/>
          <w:szCs w:val="28"/>
        </w:rPr>
        <w:t>29.Cu privire la corectarea erorii în Registrul bunurilor imobile.</w:t>
      </w:r>
    </w:p>
    <w:p w:rsidR="00C574C9" w:rsidRDefault="00C574C9" w:rsidP="00C574C9">
      <w:pPr>
        <w:rPr>
          <w:sz w:val="28"/>
          <w:szCs w:val="28"/>
        </w:rPr>
      </w:pPr>
      <w:r>
        <w:rPr>
          <w:sz w:val="28"/>
          <w:szCs w:val="28"/>
        </w:rPr>
        <w:lastRenderedPageBreak/>
        <w:t xml:space="preserve">         Raportor:Mereneanu Mihai, specialist pentru reglamentarea regimului funciar.</w:t>
      </w:r>
    </w:p>
    <w:p w:rsidR="00C574C9" w:rsidRDefault="00C574C9" w:rsidP="00C574C9">
      <w:pPr>
        <w:rPr>
          <w:sz w:val="28"/>
          <w:szCs w:val="28"/>
        </w:rPr>
      </w:pPr>
      <w:r>
        <w:rPr>
          <w:sz w:val="28"/>
          <w:szCs w:val="28"/>
        </w:rPr>
        <w:t>30.Cu privire la delimitarea terenurilor din rezerva primăriei.</w:t>
      </w:r>
    </w:p>
    <w:p w:rsidR="00C574C9" w:rsidRDefault="00C574C9" w:rsidP="00C574C9">
      <w:pPr>
        <w:rPr>
          <w:sz w:val="28"/>
          <w:szCs w:val="28"/>
        </w:rPr>
      </w:pPr>
      <w:r>
        <w:rPr>
          <w:sz w:val="28"/>
          <w:szCs w:val="28"/>
        </w:rPr>
        <w:t xml:space="preserve">        Raportor:Mereneanu Mihai, specialist pentru reglamentarea regimului funciar.</w:t>
      </w:r>
    </w:p>
    <w:p w:rsidR="00C574C9" w:rsidRPr="00333EF9" w:rsidRDefault="00C574C9" w:rsidP="00C574C9">
      <w:pPr>
        <w:rPr>
          <w:sz w:val="28"/>
          <w:szCs w:val="28"/>
          <w:lang w:val="it-IT"/>
        </w:rPr>
      </w:pPr>
      <w:r>
        <w:rPr>
          <w:sz w:val="28"/>
          <w:szCs w:val="28"/>
          <w:lang w:val="it-IT"/>
        </w:rPr>
        <w:t>31</w:t>
      </w:r>
      <w:r w:rsidRPr="00333EF9">
        <w:rPr>
          <w:sz w:val="28"/>
          <w:szCs w:val="28"/>
          <w:lang w:val="it-IT"/>
        </w:rPr>
        <w:t>.</w:t>
      </w:r>
      <w:r>
        <w:rPr>
          <w:sz w:val="28"/>
          <w:szCs w:val="28"/>
          <w:lang w:val="it-IT"/>
        </w:rPr>
        <w:t>Cu privire la aprobarea listei bunurilor imobile scoase la licitație.</w:t>
      </w:r>
    </w:p>
    <w:p w:rsidR="00C574C9" w:rsidRDefault="00C574C9" w:rsidP="00C574C9">
      <w:pPr>
        <w:rPr>
          <w:sz w:val="28"/>
          <w:szCs w:val="28"/>
        </w:rPr>
      </w:pPr>
      <w:r>
        <w:rPr>
          <w:b/>
          <w:sz w:val="28"/>
          <w:szCs w:val="28"/>
          <w:lang w:val="it-IT"/>
        </w:rPr>
        <w:t xml:space="preserve">                    </w:t>
      </w:r>
      <w:r>
        <w:rPr>
          <w:sz w:val="28"/>
          <w:szCs w:val="28"/>
        </w:rPr>
        <w:t>Raportor:Mereneanu Mihai, specialist pentru reglamentarea regimului funciar.</w:t>
      </w:r>
    </w:p>
    <w:p w:rsidR="00C574C9" w:rsidRPr="00333EF9" w:rsidRDefault="00C574C9" w:rsidP="00C574C9">
      <w:pPr>
        <w:rPr>
          <w:sz w:val="28"/>
          <w:szCs w:val="28"/>
          <w:lang w:val="it-IT"/>
        </w:rPr>
      </w:pPr>
      <w:r>
        <w:rPr>
          <w:sz w:val="28"/>
          <w:szCs w:val="28"/>
          <w:lang w:val="it-IT"/>
        </w:rPr>
        <w:t>32</w:t>
      </w:r>
      <w:r w:rsidRPr="00333EF9">
        <w:rPr>
          <w:sz w:val="28"/>
          <w:szCs w:val="28"/>
          <w:lang w:val="it-IT"/>
        </w:rPr>
        <w:t>.</w:t>
      </w:r>
      <w:r>
        <w:rPr>
          <w:sz w:val="28"/>
          <w:szCs w:val="28"/>
          <w:lang w:val="it-IT"/>
        </w:rPr>
        <w:t>Cu privire la scoaterea la licitație a terenului.</w:t>
      </w:r>
    </w:p>
    <w:p w:rsidR="00C574C9" w:rsidRDefault="00C574C9" w:rsidP="00C574C9">
      <w:pPr>
        <w:rPr>
          <w:sz w:val="28"/>
          <w:szCs w:val="28"/>
        </w:rPr>
      </w:pPr>
      <w:r>
        <w:rPr>
          <w:b/>
          <w:sz w:val="28"/>
          <w:szCs w:val="28"/>
          <w:lang w:val="it-IT"/>
        </w:rPr>
        <w:t xml:space="preserve">          </w:t>
      </w:r>
      <w:r>
        <w:rPr>
          <w:sz w:val="28"/>
          <w:szCs w:val="28"/>
        </w:rPr>
        <w:t>Raportor:Mereneanu Mihai, specialist pentru reglamentarea regimului funciar.</w:t>
      </w:r>
    </w:p>
    <w:p w:rsidR="00C574C9" w:rsidRPr="00333EF9" w:rsidRDefault="00C574C9" w:rsidP="00C574C9">
      <w:pPr>
        <w:rPr>
          <w:sz w:val="28"/>
          <w:szCs w:val="28"/>
          <w:lang w:val="it-IT"/>
        </w:rPr>
      </w:pPr>
      <w:r>
        <w:rPr>
          <w:sz w:val="28"/>
          <w:szCs w:val="28"/>
          <w:lang w:val="it-IT"/>
        </w:rPr>
        <w:t>33.Cu privire la examinarea cererii.</w:t>
      </w:r>
    </w:p>
    <w:p w:rsidR="00C574C9" w:rsidRDefault="00C574C9" w:rsidP="00C574C9">
      <w:pPr>
        <w:rPr>
          <w:sz w:val="28"/>
          <w:szCs w:val="28"/>
        </w:rPr>
      </w:pPr>
      <w:r>
        <w:rPr>
          <w:b/>
          <w:sz w:val="28"/>
          <w:szCs w:val="28"/>
          <w:lang w:val="it-IT"/>
        </w:rPr>
        <w:t xml:space="preserve">                 </w:t>
      </w:r>
      <w:r>
        <w:rPr>
          <w:sz w:val="28"/>
          <w:szCs w:val="28"/>
        </w:rPr>
        <w:t>Raportor:Mereneanu Mihai, specialist pentru reglamentarea regimului funciar.</w:t>
      </w:r>
    </w:p>
    <w:p w:rsidR="00C574C9" w:rsidRPr="00333EF9" w:rsidRDefault="00C574C9" w:rsidP="00C574C9">
      <w:pPr>
        <w:rPr>
          <w:sz w:val="28"/>
          <w:szCs w:val="28"/>
          <w:lang w:val="it-IT"/>
        </w:rPr>
      </w:pPr>
      <w:r>
        <w:rPr>
          <w:sz w:val="28"/>
          <w:szCs w:val="28"/>
        </w:rPr>
        <w:t>34.</w:t>
      </w:r>
      <w:r w:rsidRPr="007B436F">
        <w:rPr>
          <w:sz w:val="28"/>
          <w:szCs w:val="28"/>
          <w:lang w:val="it-IT"/>
        </w:rPr>
        <w:t xml:space="preserve"> </w:t>
      </w:r>
      <w:r>
        <w:rPr>
          <w:sz w:val="28"/>
          <w:szCs w:val="28"/>
          <w:lang w:val="it-IT"/>
        </w:rPr>
        <w:t>Cu privire la examinarea cererii.</w:t>
      </w:r>
    </w:p>
    <w:p w:rsidR="00C574C9" w:rsidRDefault="00C574C9" w:rsidP="00C574C9">
      <w:pPr>
        <w:rPr>
          <w:sz w:val="28"/>
          <w:szCs w:val="28"/>
        </w:rPr>
      </w:pPr>
      <w:r>
        <w:rPr>
          <w:b/>
          <w:sz w:val="28"/>
          <w:szCs w:val="28"/>
          <w:lang w:val="it-IT"/>
        </w:rPr>
        <w:t xml:space="preserve">                 </w:t>
      </w:r>
      <w:r>
        <w:rPr>
          <w:sz w:val="28"/>
          <w:szCs w:val="28"/>
        </w:rPr>
        <w:t>Raportor:Mereneanu Mihai, specialist pentru reglamentarea regimului funciar.</w:t>
      </w:r>
    </w:p>
    <w:p w:rsidR="00C574C9" w:rsidRPr="00333EF9" w:rsidRDefault="00C574C9" w:rsidP="00C574C9">
      <w:pPr>
        <w:rPr>
          <w:sz w:val="28"/>
          <w:szCs w:val="28"/>
          <w:lang w:val="it-IT"/>
        </w:rPr>
      </w:pPr>
      <w:r>
        <w:rPr>
          <w:sz w:val="28"/>
          <w:szCs w:val="28"/>
        </w:rPr>
        <w:t>35.</w:t>
      </w:r>
      <w:r w:rsidRPr="007B436F">
        <w:rPr>
          <w:sz w:val="28"/>
          <w:szCs w:val="28"/>
          <w:lang w:val="it-IT"/>
        </w:rPr>
        <w:t xml:space="preserve"> </w:t>
      </w:r>
      <w:r>
        <w:rPr>
          <w:sz w:val="28"/>
          <w:szCs w:val="28"/>
          <w:lang w:val="it-IT"/>
        </w:rPr>
        <w:t>Cu privire la examinarea cererii.</w:t>
      </w:r>
    </w:p>
    <w:p w:rsidR="00C574C9" w:rsidRDefault="00C574C9" w:rsidP="00C574C9">
      <w:pPr>
        <w:rPr>
          <w:sz w:val="28"/>
          <w:szCs w:val="28"/>
        </w:rPr>
      </w:pPr>
      <w:r>
        <w:rPr>
          <w:b/>
          <w:sz w:val="28"/>
          <w:szCs w:val="28"/>
          <w:lang w:val="it-IT"/>
        </w:rPr>
        <w:t xml:space="preserve">                 </w:t>
      </w:r>
      <w:r>
        <w:rPr>
          <w:sz w:val="28"/>
          <w:szCs w:val="28"/>
        </w:rPr>
        <w:t>Raportor:Mereneanu Mihai, specialist pentru reglamentarea regimului funciar.</w:t>
      </w:r>
    </w:p>
    <w:p w:rsidR="00C574C9" w:rsidRPr="00333EF9" w:rsidRDefault="00C574C9" w:rsidP="00C574C9">
      <w:pPr>
        <w:rPr>
          <w:sz w:val="28"/>
          <w:szCs w:val="28"/>
          <w:lang w:val="it-IT"/>
        </w:rPr>
      </w:pPr>
      <w:r>
        <w:rPr>
          <w:sz w:val="28"/>
          <w:szCs w:val="28"/>
        </w:rPr>
        <w:t>36.</w:t>
      </w:r>
      <w:r w:rsidRPr="007B436F">
        <w:rPr>
          <w:sz w:val="28"/>
          <w:szCs w:val="28"/>
          <w:lang w:val="it-IT"/>
        </w:rPr>
        <w:t xml:space="preserve"> </w:t>
      </w:r>
      <w:r>
        <w:rPr>
          <w:sz w:val="28"/>
          <w:szCs w:val="28"/>
          <w:lang w:val="it-IT"/>
        </w:rPr>
        <w:t>Cu privire la examinarea cererii.</w:t>
      </w:r>
    </w:p>
    <w:p w:rsidR="00C574C9" w:rsidRDefault="00C574C9" w:rsidP="00C574C9">
      <w:pPr>
        <w:rPr>
          <w:sz w:val="28"/>
          <w:szCs w:val="28"/>
        </w:rPr>
      </w:pPr>
      <w:r>
        <w:rPr>
          <w:b/>
          <w:sz w:val="28"/>
          <w:szCs w:val="28"/>
          <w:lang w:val="it-IT"/>
        </w:rPr>
        <w:t xml:space="preserve">                 </w:t>
      </w:r>
      <w:r>
        <w:rPr>
          <w:sz w:val="28"/>
          <w:szCs w:val="28"/>
        </w:rPr>
        <w:t>Raportor:Mereneanu Mihai, specialist pentru reglamentarea regimului funciar.</w:t>
      </w:r>
    </w:p>
    <w:p w:rsidR="00C574C9" w:rsidRPr="00333EF9" w:rsidRDefault="00C574C9" w:rsidP="00C574C9">
      <w:pPr>
        <w:rPr>
          <w:sz w:val="28"/>
          <w:szCs w:val="28"/>
          <w:lang w:val="it-IT"/>
        </w:rPr>
      </w:pPr>
      <w:r>
        <w:rPr>
          <w:sz w:val="28"/>
          <w:szCs w:val="28"/>
        </w:rPr>
        <w:t>37.</w:t>
      </w:r>
      <w:r w:rsidRPr="007B436F">
        <w:rPr>
          <w:sz w:val="28"/>
          <w:szCs w:val="28"/>
          <w:lang w:val="it-IT"/>
        </w:rPr>
        <w:t xml:space="preserve"> </w:t>
      </w:r>
      <w:r>
        <w:rPr>
          <w:sz w:val="28"/>
          <w:szCs w:val="28"/>
          <w:lang w:val="it-IT"/>
        </w:rPr>
        <w:t>Cu privire la examinarea cererii.</w:t>
      </w:r>
    </w:p>
    <w:p w:rsidR="00C574C9" w:rsidRDefault="00C574C9" w:rsidP="00C574C9">
      <w:pPr>
        <w:rPr>
          <w:sz w:val="28"/>
          <w:szCs w:val="28"/>
        </w:rPr>
      </w:pPr>
      <w:r>
        <w:rPr>
          <w:b/>
          <w:sz w:val="28"/>
          <w:szCs w:val="28"/>
          <w:lang w:val="it-IT"/>
        </w:rPr>
        <w:t xml:space="preserve">                 </w:t>
      </w:r>
      <w:r>
        <w:rPr>
          <w:sz w:val="28"/>
          <w:szCs w:val="28"/>
        </w:rPr>
        <w:t>Raportor:Mereneanu Mihai, specialist pentru reglamentarea regimului funciar.</w:t>
      </w:r>
    </w:p>
    <w:p w:rsidR="00C574C9" w:rsidRDefault="00C574C9" w:rsidP="00C574C9">
      <w:pPr>
        <w:rPr>
          <w:sz w:val="28"/>
          <w:szCs w:val="28"/>
        </w:rPr>
      </w:pPr>
      <w:r>
        <w:rPr>
          <w:sz w:val="28"/>
          <w:szCs w:val="28"/>
        </w:rPr>
        <w:t>38.Cu privire la modificarea planului cadastral, aprobarea planului geometric și declararea dreptului de proprietate a UAT Sireți asupra surplusului de suprafața din domeniul privat.</w:t>
      </w:r>
    </w:p>
    <w:p w:rsidR="00C574C9" w:rsidRDefault="00C574C9" w:rsidP="00C574C9">
      <w:pPr>
        <w:rPr>
          <w:sz w:val="28"/>
          <w:szCs w:val="28"/>
        </w:rPr>
      </w:pPr>
      <w:r>
        <w:rPr>
          <w:sz w:val="28"/>
          <w:szCs w:val="28"/>
        </w:rPr>
        <w:t xml:space="preserve">       Raportor:Mereneanu Mihai, specialist pentru reglamentarea regimului funciar.</w:t>
      </w:r>
    </w:p>
    <w:p w:rsidR="00C574C9" w:rsidRDefault="00C574C9" w:rsidP="00C574C9">
      <w:pPr>
        <w:rPr>
          <w:sz w:val="28"/>
          <w:szCs w:val="28"/>
        </w:rPr>
      </w:pPr>
      <w:r>
        <w:rPr>
          <w:sz w:val="28"/>
          <w:szCs w:val="28"/>
        </w:rPr>
        <w:t>39.Cu privire la casarea plantațiilor perene.</w:t>
      </w:r>
    </w:p>
    <w:p w:rsidR="00C574C9" w:rsidRDefault="00C574C9" w:rsidP="00C574C9">
      <w:pPr>
        <w:rPr>
          <w:sz w:val="28"/>
          <w:szCs w:val="28"/>
        </w:rPr>
      </w:pPr>
      <w:r>
        <w:rPr>
          <w:sz w:val="28"/>
          <w:szCs w:val="28"/>
        </w:rPr>
        <w:t xml:space="preserve">           Raportor:Mereneanu Mihai, specialist pentru reglamentarea regimului funciar.</w:t>
      </w:r>
    </w:p>
    <w:p w:rsidR="00C574C9" w:rsidRDefault="00C574C9" w:rsidP="00C574C9">
      <w:pPr>
        <w:rPr>
          <w:sz w:val="28"/>
          <w:szCs w:val="28"/>
        </w:rPr>
      </w:pPr>
      <w:r>
        <w:rPr>
          <w:sz w:val="28"/>
          <w:szCs w:val="28"/>
        </w:rPr>
        <w:t>40.Cu privire la constatarea erorii din titlul de proprietate.</w:t>
      </w:r>
    </w:p>
    <w:p w:rsidR="00C574C9" w:rsidRDefault="00C574C9" w:rsidP="00C574C9">
      <w:pPr>
        <w:pStyle w:val="ListParagraph"/>
        <w:ind w:left="0"/>
        <w:rPr>
          <w:sz w:val="28"/>
          <w:szCs w:val="28"/>
        </w:rPr>
      </w:pPr>
      <w:r>
        <w:rPr>
          <w:sz w:val="28"/>
          <w:szCs w:val="28"/>
          <w:lang w:val="it-IT"/>
        </w:rPr>
        <w:t xml:space="preserve">              </w:t>
      </w:r>
      <w:r>
        <w:rPr>
          <w:sz w:val="28"/>
          <w:szCs w:val="28"/>
        </w:rPr>
        <w:t>Raportor:Boaghi Leonid, primarul satului Sireți.</w:t>
      </w:r>
    </w:p>
    <w:p w:rsidR="00C574C9" w:rsidRDefault="00C574C9" w:rsidP="00C574C9">
      <w:pPr>
        <w:pStyle w:val="ListParagraph"/>
        <w:ind w:left="0"/>
        <w:rPr>
          <w:sz w:val="28"/>
          <w:szCs w:val="28"/>
        </w:rPr>
      </w:pPr>
      <w:r>
        <w:rPr>
          <w:sz w:val="28"/>
          <w:szCs w:val="28"/>
        </w:rPr>
        <w:t>41.Cu privire la domeniul diasporei, migrației și dezvoltării.</w:t>
      </w:r>
    </w:p>
    <w:p w:rsidR="00C574C9" w:rsidRDefault="00C574C9" w:rsidP="00C574C9">
      <w:pPr>
        <w:pStyle w:val="ListParagraph"/>
        <w:ind w:left="0"/>
        <w:rPr>
          <w:sz w:val="28"/>
          <w:szCs w:val="28"/>
        </w:rPr>
      </w:pPr>
      <w:r>
        <w:rPr>
          <w:sz w:val="28"/>
          <w:szCs w:val="28"/>
          <w:lang w:val="it-IT"/>
        </w:rPr>
        <w:t xml:space="preserve">              </w:t>
      </w:r>
      <w:r>
        <w:rPr>
          <w:sz w:val="28"/>
          <w:szCs w:val="28"/>
        </w:rPr>
        <w:t>Raportor:Boaghi Leonid, primarul satului Sireți.</w:t>
      </w:r>
    </w:p>
    <w:p w:rsidR="00C574C9" w:rsidRDefault="00C574C9" w:rsidP="00C574C9">
      <w:pPr>
        <w:pStyle w:val="ListParagraph"/>
        <w:ind w:left="0"/>
        <w:rPr>
          <w:sz w:val="28"/>
          <w:szCs w:val="28"/>
        </w:rPr>
      </w:pPr>
      <w:r>
        <w:rPr>
          <w:sz w:val="28"/>
          <w:szCs w:val="28"/>
        </w:rPr>
        <w:t>42.Cu privire la permiterea construcției mănăstirii cu Hramul ”Sfântul Dionisie”</w:t>
      </w:r>
    </w:p>
    <w:p w:rsidR="00C574C9" w:rsidRDefault="00C574C9" w:rsidP="00C574C9">
      <w:pPr>
        <w:rPr>
          <w:sz w:val="28"/>
          <w:szCs w:val="28"/>
        </w:rPr>
      </w:pPr>
      <w:r>
        <w:rPr>
          <w:sz w:val="28"/>
          <w:szCs w:val="28"/>
          <w:lang w:val="it-IT"/>
        </w:rPr>
        <w:t xml:space="preserve">            </w:t>
      </w:r>
      <w:r>
        <w:rPr>
          <w:sz w:val="28"/>
          <w:szCs w:val="28"/>
        </w:rPr>
        <w:t>Raportor:Iorga Alexandru, viceprimarul satului Sireți.</w:t>
      </w:r>
    </w:p>
    <w:p w:rsidR="00C574C9" w:rsidRDefault="00C574C9" w:rsidP="00C574C9">
      <w:pPr>
        <w:rPr>
          <w:sz w:val="28"/>
          <w:szCs w:val="28"/>
          <w:lang w:val="it-IT"/>
        </w:rPr>
      </w:pPr>
      <w:r>
        <w:rPr>
          <w:sz w:val="28"/>
          <w:szCs w:val="28"/>
          <w:lang w:val="it-IT"/>
        </w:rPr>
        <w:t>43.Cu privire la aprobarea regimului de activitate a grădinițelor din localitate pe timp de pandemie.</w:t>
      </w:r>
    </w:p>
    <w:p w:rsidR="00C574C9" w:rsidRPr="00A755F1" w:rsidRDefault="00C574C9" w:rsidP="00C574C9">
      <w:pPr>
        <w:pStyle w:val="ListParagraph"/>
        <w:ind w:left="0"/>
        <w:rPr>
          <w:sz w:val="28"/>
          <w:szCs w:val="28"/>
        </w:rPr>
      </w:pPr>
      <w:r>
        <w:rPr>
          <w:sz w:val="28"/>
          <w:szCs w:val="28"/>
        </w:rPr>
        <w:t xml:space="preserve">       Raportor:Boaghi Leonid, primarul satului Sireți.  </w:t>
      </w:r>
    </w:p>
    <w:p w:rsidR="00C574C9" w:rsidRPr="003B5297" w:rsidRDefault="00C574C9" w:rsidP="00C574C9">
      <w:pPr>
        <w:jc w:val="both"/>
        <w:outlineLvl w:val="0"/>
        <w:rPr>
          <w:sz w:val="28"/>
          <w:szCs w:val="28"/>
        </w:rPr>
      </w:pPr>
      <w:r>
        <w:rPr>
          <w:sz w:val="28"/>
          <w:szCs w:val="28"/>
          <w:lang w:val="it-IT"/>
        </w:rPr>
        <w:lastRenderedPageBreak/>
        <w:t xml:space="preserve">44.Cu privire la completarea deciziei nr.7/4 </w:t>
      </w:r>
      <w:r w:rsidRPr="00510F16">
        <w:rPr>
          <w:sz w:val="28"/>
          <w:szCs w:val="28"/>
        </w:rPr>
        <w:t>29 septembrie 2014</w:t>
      </w:r>
      <w:r w:rsidRPr="00510F16">
        <w:rPr>
          <w:sz w:val="22"/>
          <w:szCs w:val="22"/>
        </w:rPr>
        <w:t xml:space="preserve"> </w:t>
      </w:r>
      <w:r w:rsidRPr="00510F16">
        <w:rPr>
          <w:sz w:val="28"/>
          <w:szCs w:val="28"/>
        </w:rPr>
        <w:t>”Cu privire la stabilirea tarifelor pentru consumul de apă şi a tarifelor pentru evacuarea apelor uzate”</w:t>
      </w:r>
    </w:p>
    <w:p w:rsidR="00C574C9" w:rsidRDefault="00C574C9" w:rsidP="00C574C9">
      <w:pPr>
        <w:rPr>
          <w:sz w:val="28"/>
          <w:szCs w:val="28"/>
        </w:rPr>
      </w:pPr>
      <w:r>
        <w:rPr>
          <w:sz w:val="28"/>
          <w:szCs w:val="28"/>
        </w:rPr>
        <w:t xml:space="preserve">      Raportor:Iorga Alexandru, viceprimarul satului Sireți.</w:t>
      </w:r>
    </w:p>
    <w:p w:rsidR="00C574C9" w:rsidRDefault="00C574C9" w:rsidP="00C574C9">
      <w:pPr>
        <w:rPr>
          <w:b/>
          <w:sz w:val="28"/>
          <w:szCs w:val="28"/>
          <w:lang w:val="it-IT"/>
        </w:rPr>
      </w:pPr>
    </w:p>
    <w:p w:rsidR="00C574C9" w:rsidRDefault="00C574C9" w:rsidP="00C574C9">
      <w:pPr>
        <w:rPr>
          <w:rFonts w:eastAsia="Times New Roman"/>
          <w:sz w:val="28"/>
          <w:szCs w:val="28"/>
        </w:rPr>
      </w:pPr>
    </w:p>
    <w:p w:rsidR="00C574C9" w:rsidRPr="001C4066" w:rsidRDefault="00C574C9" w:rsidP="00C574C9">
      <w:pPr>
        <w:tabs>
          <w:tab w:val="left" w:pos="2670"/>
        </w:tabs>
        <w:jc w:val="both"/>
        <w:rPr>
          <w:b/>
          <w:sz w:val="28"/>
          <w:szCs w:val="28"/>
          <w:u w:val="single"/>
        </w:rPr>
      </w:pPr>
      <w:r w:rsidRPr="001C4066">
        <w:rPr>
          <w:b/>
          <w:sz w:val="28"/>
          <w:szCs w:val="28"/>
          <w:u w:val="single"/>
        </w:rPr>
        <w:t xml:space="preserve">Ședințele  comisiilor de specialitate a Consiliului local Sireţi  vor fi convocate, de către președintele comisiei de specialitate,  </w:t>
      </w:r>
      <w:r>
        <w:rPr>
          <w:b/>
          <w:sz w:val="28"/>
          <w:szCs w:val="28"/>
          <w:u w:val="single"/>
        </w:rPr>
        <w:t xml:space="preserve">începînd cu data de 08 iulie 2020 </w:t>
      </w:r>
      <w:r w:rsidRPr="001C4066">
        <w:rPr>
          <w:b/>
          <w:sz w:val="28"/>
          <w:szCs w:val="28"/>
          <w:u w:val="single"/>
        </w:rPr>
        <w:t xml:space="preserve"> </w:t>
      </w:r>
      <w:r>
        <w:rPr>
          <w:b/>
          <w:sz w:val="28"/>
          <w:szCs w:val="28"/>
          <w:u w:val="single"/>
        </w:rPr>
        <w:t xml:space="preserve"> </w:t>
      </w:r>
      <w:r w:rsidRPr="001C4066">
        <w:rPr>
          <w:b/>
          <w:sz w:val="28"/>
          <w:szCs w:val="28"/>
          <w:u w:val="single"/>
        </w:rPr>
        <w:t xml:space="preserve">  ora  17.00 și pînă în ziua desfășurării ședinței Consiliului local. </w:t>
      </w:r>
    </w:p>
    <w:p w:rsidR="00C574C9" w:rsidRPr="001C4066" w:rsidRDefault="00C574C9" w:rsidP="00C574C9">
      <w:pPr>
        <w:tabs>
          <w:tab w:val="left" w:pos="2670"/>
        </w:tabs>
        <w:jc w:val="both"/>
        <w:rPr>
          <w:sz w:val="28"/>
          <w:szCs w:val="28"/>
          <w:u w:val="single"/>
        </w:rPr>
      </w:pPr>
      <w:r w:rsidRPr="001C4066">
        <w:rPr>
          <w:b/>
          <w:sz w:val="28"/>
          <w:szCs w:val="28"/>
          <w:u w:val="single"/>
        </w:rPr>
        <w:t xml:space="preserve">    Despre data și ora convocării ședinței comisiei de specialitate , rugăm să fim informați.    </w:t>
      </w:r>
    </w:p>
    <w:p w:rsidR="00C574C9" w:rsidRDefault="00C574C9" w:rsidP="00C574C9">
      <w:pPr>
        <w:rPr>
          <w:rFonts w:eastAsia="Times New Roman"/>
          <w:sz w:val="28"/>
          <w:szCs w:val="28"/>
        </w:rPr>
      </w:pPr>
      <w:r w:rsidRPr="001C4066">
        <w:rPr>
          <w:b/>
          <w:sz w:val="28"/>
          <w:szCs w:val="28"/>
          <w:u w:val="single"/>
        </w:rPr>
        <w:t xml:space="preserve">    Prezenţa consilierilor la şedinţa comisiei de specialitate și ședința Consiliului  local este obligatorie</w:t>
      </w:r>
    </w:p>
    <w:p w:rsidR="00C574C9" w:rsidRDefault="00C574C9" w:rsidP="00C574C9">
      <w:pPr>
        <w:rPr>
          <w:rFonts w:eastAsia="Times New Roman"/>
          <w:sz w:val="28"/>
          <w:szCs w:val="28"/>
        </w:rPr>
      </w:pPr>
    </w:p>
    <w:p w:rsidR="00C574C9" w:rsidRDefault="00C574C9" w:rsidP="00C574C9">
      <w:pPr>
        <w:rPr>
          <w:rFonts w:eastAsia="Times New Roman"/>
          <w:sz w:val="28"/>
          <w:szCs w:val="28"/>
        </w:rPr>
      </w:pPr>
    </w:p>
    <w:p w:rsidR="00C574C9" w:rsidRDefault="00C574C9" w:rsidP="00C574C9"/>
    <w:p w:rsidR="00C574C9" w:rsidRDefault="00C574C9" w:rsidP="00C574C9"/>
    <w:p w:rsidR="00C574C9" w:rsidRDefault="00C574C9" w:rsidP="00C574C9">
      <w:pPr>
        <w:pStyle w:val="ListParagraph"/>
        <w:ind w:left="0"/>
        <w:rPr>
          <w:b/>
          <w:sz w:val="28"/>
          <w:szCs w:val="28"/>
        </w:rPr>
      </w:pPr>
      <w:r>
        <w:rPr>
          <w:b/>
          <w:sz w:val="28"/>
          <w:szCs w:val="28"/>
        </w:rPr>
        <w:t xml:space="preserve"> </w:t>
      </w:r>
    </w:p>
    <w:p w:rsidR="00C574C9" w:rsidRDefault="00C574C9" w:rsidP="00C574C9">
      <w:pPr>
        <w:pStyle w:val="ListParagraph"/>
        <w:ind w:left="0"/>
        <w:rPr>
          <w:sz w:val="28"/>
          <w:szCs w:val="28"/>
        </w:rPr>
      </w:pPr>
    </w:p>
    <w:p w:rsidR="00C574C9" w:rsidRDefault="00C574C9" w:rsidP="00C574C9">
      <w:pPr>
        <w:pStyle w:val="ListParagraph"/>
        <w:ind w:left="0"/>
        <w:rPr>
          <w:sz w:val="28"/>
          <w:szCs w:val="28"/>
        </w:rPr>
      </w:pPr>
    </w:p>
    <w:p w:rsidR="00C574C9" w:rsidRDefault="00C574C9" w:rsidP="00C574C9">
      <w:pPr>
        <w:pStyle w:val="ListParagraph"/>
        <w:ind w:left="0"/>
        <w:rPr>
          <w:sz w:val="28"/>
          <w:szCs w:val="28"/>
        </w:rPr>
      </w:pPr>
    </w:p>
    <w:p w:rsidR="00C574C9" w:rsidRDefault="00C574C9" w:rsidP="00C574C9">
      <w:pPr>
        <w:pStyle w:val="ListParagraph"/>
        <w:ind w:left="0"/>
        <w:rPr>
          <w:sz w:val="28"/>
          <w:szCs w:val="28"/>
        </w:rPr>
      </w:pPr>
    </w:p>
    <w:p w:rsidR="00C574C9" w:rsidRPr="00CF1CB3" w:rsidRDefault="00C574C9" w:rsidP="00C574C9">
      <w:pPr>
        <w:pStyle w:val="ListParagraph"/>
        <w:jc w:val="center"/>
        <w:rPr>
          <w:b/>
          <w:sz w:val="28"/>
          <w:szCs w:val="28"/>
        </w:rPr>
      </w:pPr>
      <w:r w:rsidRPr="00CF1CB3">
        <w:rPr>
          <w:b/>
          <w:sz w:val="28"/>
          <w:szCs w:val="28"/>
        </w:rPr>
        <w:t>D E C I Z I E  nr.</w:t>
      </w:r>
      <w:r>
        <w:rPr>
          <w:b/>
          <w:sz w:val="28"/>
          <w:szCs w:val="28"/>
        </w:rPr>
        <w:t>5/1</w:t>
      </w:r>
    </w:p>
    <w:p w:rsidR="00C574C9" w:rsidRDefault="00C574C9" w:rsidP="00C574C9">
      <w:pPr>
        <w:pStyle w:val="ListParagraph"/>
        <w:jc w:val="center"/>
        <w:rPr>
          <w:b/>
          <w:sz w:val="28"/>
          <w:szCs w:val="28"/>
        </w:rPr>
      </w:pPr>
      <w:r w:rsidRPr="00CF1CB3">
        <w:rPr>
          <w:b/>
          <w:sz w:val="28"/>
          <w:szCs w:val="28"/>
        </w:rPr>
        <w:t xml:space="preserve">din </w:t>
      </w:r>
      <w:r>
        <w:rPr>
          <w:b/>
          <w:sz w:val="28"/>
          <w:szCs w:val="28"/>
        </w:rPr>
        <w:t>11 iulie 2020</w:t>
      </w:r>
    </w:p>
    <w:p w:rsidR="00C574C9" w:rsidRDefault="00C574C9" w:rsidP="00C574C9">
      <w:pPr>
        <w:pStyle w:val="ListParagraph"/>
        <w:jc w:val="center"/>
        <w:rPr>
          <w:b/>
          <w:sz w:val="28"/>
          <w:szCs w:val="28"/>
        </w:rPr>
      </w:pPr>
    </w:p>
    <w:p w:rsidR="00C574C9" w:rsidRDefault="00C574C9" w:rsidP="00C574C9">
      <w:pPr>
        <w:jc w:val="both"/>
        <w:rPr>
          <w:b/>
          <w:sz w:val="28"/>
          <w:szCs w:val="28"/>
        </w:rPr>
      </w:pPr>
      <w:r w:rsidRPr="00701197">
        <w:rPr>
          <w:b/>
          <w:sz w:val="28"/>
          <w:szCs w:val="28"/>
        </w:rPr>
        <w:t>Cu privire</w:t>
      </w:r>
      <w:r>
        <w:rPr>
          <w:b/>
          <w:sz w:val="28"/>
          <w:szCs w:val="28"/>
        </w:rPr>
        <w:t xml:space="preserve"> la raportul șefului sectorului de poliție</w:t>
      </w:r>
    </w:p>
    <w:p w:rsidR="00C574C9" w:rsidRDefault="00C574C9" w:rsidP="00C574C9">
      <w:pPr>
        <w:jc w:val="both"/>
        <w:rPr>
          <w:b/>
          <w:sz w:val="28"/>
          <w:szCs w:val="28"/>
        </w:rPr>
      </w:pPr>
      <w:r>
        <w:rPr>
          <w:b/>
          <w:sz w:val="28"/>
          <w:szCs w:val="28"/>
        </w:rPr>
        <w:t>privind situația criminogenă în teritoriu,</w:t>
      </w:r>
    </w:p>
    <w:p w:rsidR="00C574C9" w:rsidRDefault="00C574C9" w:rsidP="00C574C9">
      <w:pPr>
        <w:jc w:val="both"/>
        <w:rPr>
          <w:b/>
          <w:sz w:val="28"/>
          <w:szCs w:val="28"/>
        </w:rPr>
      </w:pPr>
      <w:r>
        <w:rPr>
          <w:b/>
          <w:sz w:val="28"/>
          <w:szCs w:val="28"/>
        </w:rPr>
        <w:t>inclusiv infracționalitatea juvenilă</w:t>
      </w:r>
    </w:p>
    <w:p w:rsidR="00C574C9" w:rsidRPr="00246F35" w:rsidRDefault="00C574C9" w:rsidP="00C574C9">
      <w:pPr>
        <w:jc w:val="both"/>
        <w:rPr>
          <w:b/>
          <w:sz w:val="28"/>
          <w:szCs w:val="28"/>
        </w:rPr>
      </w:pPr>
      <w:r>
        <w:rPr>
          <w:b/>
          <w:sz w:val="28"/>
          <w:szCs w:val="28"/>
        </w:rPr>
        <w:t xml:space="preserve"> </w:t>
      </w:r>
    </w:p>
    <w:p w:rsidR="00C574C9" w:rsidRPr="00A271A5" w:rsidRDefault="00C574C9" w:rsidP="00C574C9">
      <w:pPr>
        <w:jc w:val="both"/>
        <w:rPr>
          <w:b/>
          <w:sz w:val="28"/>
          <w:szCs w:val="28"/>
        </w:rPr>
      </w:pPr>
      <w:r>
        <w:rPr>
          <w:sz w:val="28"/>
          <w:szCs w:val="28"/>
        </w:rPr>
        <w:t xml:space="preserve">    Audiind raportul doamnei Dolghii Mariana</w:t>
      </w:r>
      <w:r w:rsidRPr="00701197">
        <w:rPr>
          <w:sz w:val="28"/>
          <w:szCs w:val="28"/>
        </w:rPr>
        <w:t>„</w:t>
      </w:r>
      <w:r>
        <w:rPr>
          <w:sz w:val="28"/>
          <w:szCs w:val="28"/>
        </w:rPr>
        <w:t xml:space="preserve">  </w:t>
      </w:r>
      <w:r w:rsidRPr="00A271A5">
        <w:rPr>
          <w:sz w:val="28"/>
          <w:szCs w:val="28"/>
        </w:rPr>
        <w:t>Cu privire raportul șefului sectorului de poliție</w:t>
      </w:r>
      <w:r w:rsidR="00A941A0">
        <w:rPr>
          <w:sz w:val="28"/>
          <w:szCs w:val="28"/>
        </w:rPr>
        <w:t xml:space="preserve"> </w:t>
      </w:r>
      <w:r w:rsidRPr="00A271A5">
        <w:rPr>
          <w:sz w:val="28"/>
          <w:szCs w:val="28"/>
        </w:rPr>
        <w:t>privind situația criminogenă în teritoriu,inclusiv infracționalitatea juvenilă</w:t>
      </w:r>
      <w:r w:rsidRPr="00A271A5">
        <w:rPr>
          <w:sz w:val="28"/>
          <w:szCs w:val="28"/>
          <w:lang w:val="it-IT"/>
        </w:rPr>
        <w:t>”</w:t>
      </w:r>
      <w:r w:rsidRPr="00A271A5">
        <w:rPr>
          <w:sz w:val="28"/>
          <w:szCs w:val="28"/>
        </w:rPr>
        <w:t>,</w:t>
      </w:r>
      <w:r w:rsidRPr="00701197">
        <w:rPr>
          <w:sz w:val="28"/>
          <w:szCs w:val="28"/>
        </w:rPr>
        <w:t xml:space="preserve"> conform art.14 (2) a Legii cu privire la administraţia publică locală Nr.436-XVI din 28.12.2006</w:t>
      </w:r>
      <w:r>
        <w:rPr>
          <w:sz w:val="28"/>
          <w:szCs w:val="28"/>
        </w:rPr>
        <w:t>,</w:t>
      </w:r>
      <w:r w:rsidRPr="00C759E6">
        <w:rPr>
          <w:sz w:val="28"/>
          <w:szCs w:val="28"/>
        </w:rPr>
        <w:t xml:space="preserve"> </w:t>
      </w:r>
      <w:r>
        <w:rPr>
          <w:sz w:val="28"/>
          <w:szCs w:val="28"/>
        </w:rPr>
        <w:t>în conformitate cu decizia Consiliului local 14/8 din 19.12.2019 din   ”Cu privire la aprobarea programului de activitate al Consiliului local Sireți pentru anul 2020”,</w:t>
      </w:r>
      <w:r w:rsidRPr="0082660A">
        <w:rPr>
          <w:sz w:val="28"/>
          <w:szCs w:val="28"/>
        </w:rPr>
        <w:t xml:space="preserve"> avînd avizul pozit</w:t>
      </w:r>
      <w:r>
        <w:rPr>
          <w:sz w:val="28"/>
          <w:szCs w:val="28"/>
        </w:rPr>
        <w:t xml:space="preserve">iv al comisiei  </w:t>
      </w:r>
      <w:r w:rsidRPr="0082660A">
        <w:rPr>
          <w:sz w:val="28"/>
          <w:szCs w:val="28"/>
        </w:rPr>
        <w:t xml:space="preserve">de specialitate, </w:t>
      </w:r>
    </w:p>
    <w:p w:rsidR="00C574C9" w:rsidRPr="00701197" w:rsidRDefault="00C574C9" w:rsidP="00C574C9">
      <w:pPr>
        <w:ind w:left="540"/>
        <w:jc w:val="both"/>
        <w:rPr>
          <w:sz w:val="28"/>
          <w:szCs w:val="28"/>
        </w:rPr>
      </w:pPr>
    </w:p>
    <w:p w:rsidR="00C574C9" w:rsidRDefault="00C574C9" w:rsidP="00C574C9">
      <w:pPr>
        <w:ind w:left="540"/>
        <w:jc w:val="both"/>
        <w:rPr>
          <w:b/>
          <w:sz w:val="28"/>
          <w:szCs w:val="28"/>
        </w:rPr>
      </w:pPr>
      <w:r w:rsidRPr="00701197">
        <w:rPr>
          <w:sz w:val="28"/>
          <w:szCs w:val="28"/>
        </w:rPr>
        <w:t xml:space="preserve">                           </w:t>
      </w:r>
      <w:r w:rsidRPr="00701197">
        <w:rPr>
          <w:b/>
          <w:sz w:val="28"/>
          <w:szCs w:val="28"/>
        </w:rPr>
        <w:t>CONSILIUL  SĂTESC  SIREŢI  DECIDE :</w:t>
      </w:r>
    </w:p>
    <w:p w:rsidR="00C574C9" w:rsidRPr="00701197" w:rsidRDefault="00C574C9" w:rsidP="00C574C9">
      <w:pPr>
        <w:ind w:left="540"/>
        <w:jc w:val="both"/>
        <w:rPr>
          <w:b/>
          <w:sz w:val="28"/>
          <w:szCs w:val="28"/>
        </w:rPr>
      </w:pPr>
    </w:p>
    <w:p w:rsidR="00C574C9" w:rsidRPr="00701197" w:rsidRDefault="00C574C9" w:rsidP="00C574C9">
      <w:pPr>
        <w:ind w:left="360"/>
        <w:jc w:val="both"/>
        <w:outlineLvl w:val="0"/>
        <w:rPr>
          <w:sz w:val="28"/>
          <w:szCs w:val="28"/>
        </w:rPr>
      </w:pPr>
      <w:r w:rsidRPr="00701197">
        <w:rPr>
          <w:sz w:val="28"/>
          <w:szCs w:val="28"/>
        </w:rPr>
        <w:t xml:space="preserve">1. Se ia act de informaţia   prezentată de </w:t>
      </w:r>
      <w:r>
        <w:rPr>
          <w:sz w:val="28"/>
          <w:szCs w:val="28"/>
        </w:rPr>
        <w:t>dna Dolghii Mariana, polițist de sector (informația se anexează).</w:t>
      </w:r>
    </w:p>
    <w:p w:rsidR="00C574C9" w:rsidRDefault="00C574C9" w:rsidP="00C574C9">
      <w:pPr>
        <w:ind w:left="360"/>
        <w:jc w:val="both"/>
        <w:outlineLvl w:val="0"/>
        <w:rPr>
          <w:sz w:val="28"/>
          <w:szCs w:val="28"/>
        </w:rPr>
      </w:pPr>
      <w:r w:rsidRPr="00701197">
        <w:rPr>
          <w:sz w:val="28"/>
          <w:szCs w:val="28"/>
        </w:rPr>
        <w:t>2.</w:t>
      </w:r>
      <w:r w:rsidRPr="009D283D">
        <w:rPr>
          <w:sz w:val="28"/>
          <w:szCs w:val="28"/>
        </w:rPr>
        <w:t xml:space="preserve"> </w:t>
      </w:r>
      <w:r w:rsidRPr="00B713CD">
        <w:rPr>
          <w:sz w:val="28"/>
          <w:szCs w:val="28"/>
        </w:rPr>
        <w:t>Controlul prezentei decizii se pune în seama primarului, Leonid Boaghi.</w:t>
      </w:r>
    </w:p>
    <w:p w:rsidR="00C574C9" w:rsidRDefault="00C574C9" w:rsidP="00C574C9">
      <w:pPr>
        <w:jc w:val="both"/>
        <w:rPr>
          <w:sz w:val="28"/>
          <w:szCs w:val="28"/>
        </w:rPr>
      </w:pPr>
    </w:p>
    <w:p w:rsidR="00C574C9" w:rsidRDefault="00C574C9" w:rsidP="00C574C9">
      <w:pPr>
        <w:jc w:val="both"/>
        <w:rPr>
          <w:sz w:val="28"/>
          <w:szCs w:val="28"/>
        </w:rPr>
      </w:pPr>
    </w:p>
    <w:p w:rsidR="00C574C9" w:rsidRDefault="00C574C9" w:rsidP="00C574C9">
      <w:pPr>
        <w:jc w:val="both"/>
        <w:rPr>
          <w:sz w:val="28"/>
          <w:szCs w:val="28"/>
        </w:rPr>
      </w:pPr>
    </w:p>
    <w:p w:rsidR="00C574C9" w:rsidRPr="00287D44" w:rsidRDefault="00C574C9" w:rsidP="00C574C9">
      <w:pPr>
        <w:ind w:left="2832" w:firstLine="708"/>
        <w:outlineLvl w:val="0"/>
        <w:rPr>
          <w:b/>
          <w:sz w:val="28"/>
          <w:szCs w:val="28"/>
          <w:lang w:val="en-US"/>
        </w:rPr>
      </w:pPr>
      <w:r w:rsidRPr="00287D44">
        <w:rPr>
          <w:b/>
          <w:sz w:val="28"/>
          <w:szCs w:val="28"/>
          <w:lang w:val="en-US"/>
        </w:rPr>
        <w:t xml:space="preserve">D E C I Z I E  Nr. </w:t>
      </w:r>
      <w:r>
        <w:rPr>
          <w:b/>
          <w:sz w:val="28"/>
          <w:szCs w:val="28"/>
          <w:lang w:val="en-US"/>
        </w:rPr>
        <w:t>5/2</w:t>
      </w:r>
    </w:p>
    <w:p w:rsidR="00C574C9" w:rsidRPr="00287D44" w:rsidRDefault="00C574C9" w:rsidP="00C574C9">
      <w:pPr>
        <w:ind w:left="2832" w:firstLine="708"/>
        <w:outlineLvl w:val="0"/>
        <w:rPr>
          <w:b/>
          <w:sz w:val="28"/>
          <w:szCs w:val="28"/>
          <w:lang w:val="en-US"/>
        </w:rPr>
      </w:pPr>
      <w:r w:rsidRPr="00287D44">
        <w:rPr>
          <w:b/>
          <w:sz w:val="28"/>
          <w:szCs w:val="28"/>
          <w:lang w:val="en-US"/>
        </w:rPr>
        <w:t xml:space="preserve">Din   </w:t>
      </w:r>
      <w:r>
        <w:rPr>
          <w:b/>
          <w:sz w:val="28"/>
          <w:szCs w:val="28"/>
          <w:lang w:val="en-US"/>
        </w:rPr>
        <w:t>11</w:t>
      </w:r>
      <w:r w:rsidRPr="00287D44">
        <w:rPr>
          <w:b/>
          <w:sz w:val="28"/>
          <w:szCs w:val="28"/>
          <w:lang w:val="en-US"/>
        </w:rPr>
        <w:t xml:space="preserve"> iulie 2020</w:t>
      </w:r>
    </w:p>
    <w:p w:rsidR="00C574C9" w:rsidRPr="00287D44" w:rsidRDefault="00C574C9" w:rsidP="00C574C9">
      <w:pPr>
        <w:rPr>
          <w:sz w:val="28"/>
          <w:szCs w:val="28"/>
          <w:lang w:val="en-US"/>
        </w:rPr>
      </w:pPr>
    </w:p>
    <w:p w:rsidR="00C574C9" w:rsidRDefault="00C574C9" w:rsidP="00C574C9">
      <w:pPr>
        <w:outlineLvl w:val="0"/>
        <w:rPr>
          <w:b/>
          <w:sz w:val="28"/>
          <w:szCs w:val="28"/>
          <w:lang w:val="en-US"/>
        </w:rPr>
      </w:pPr>
      <w:r w:rsidRPr="00287D44">
        <w:rPr>
          <w:b/>
          <w:sz w:val="28"/>
          <w:szCs w:val="28"/>
          <w:lang w:val="en-US"/>
        </w:rPr>
        <w:t xml:space="preserve">Cu privire la executarea Bugetului Local </w:t>
      </w:r>
    </w:p>
    <w:p w:rsidR="00C574C9" w:rsidRPr="00287D44" w:rsidRDefault="00C574C9" w:rsidP="00C574C9">
      <w:pPr>
        <w:outlineLvl w:val="0"/>
        <w:rPr>
          <w:b/>
          <w:sz w:val="28"/>
          <w:szCs w:val="28"/>
          <w:lang w:val="en-US"/>
        </w:rPr>
      </w:pPr>
      <w:r w:rsidRPr="00287D44">
        <w:rPr>
          <w:b/>
          <w:sz w:val="28"/>
          <w:szCs w:val="28"/>
          <w:lang w:val="en-US"/>
        </w:rPr>
        <w:t>pentru trimestru I a anului 2020.</w:t>
      </w:r>
    </w:p>
    <w:p w:rsidR="00C574C9" w:rsidRPr="00287D44" w:rsidRDefault="00C574C9" w:rsidP="00C574C9">
      <w:pPr>
        <w:spacing w:line="360" w:lineRule="auto"/>
        <w:ind w:firstLine="708"/>
        <w:rPr>
          <w:sz w:val="28"/>
          <w:szCs w:val="28"/>
          <w:lang w:val="it-IT"/>
        </w:rPr>
      </w:pPr>
    </w:p>
    <w:p w:rsidR="00C574C9" w:rsidRPr="00287D44" w:rsidRDefault="00C574C9" w:rsidP="00C574C9">
      <w:pPr>
        <w:spacing w:line="360" w:lineRule="auto"/>
        <w:ind w:firstLine="708"/>
        <w:rPr>
          <w:sz w:val="28"/>
          <w:szCs w:val="28"/>
          <w:lang w:val="en-US"/>
        </w:rPr>
      </w:pPr>
      <w:r w:rsidRPr="00287D44">
        <w:rPr>
          <w:sz w:val="28"/>
          <w:szCs w:val="28"/>
          <w:lang w:val="en-US"/>
        </w:rPr>
        <w:t xml:space="preserve">În conformitate cu art.14 p.(2) „n” a Legii  Nr. 436-XVI din 28.12.2006 privind administraţai publică locală , </w:t>
      </w:r>
      <w:r>
        <w:rPr>
          <w:sz w:val="28"/>
          <w:szCs w:val="28"/>
        </w:rPr>
        <w:t>în conformitate cu decizia Consiliului local 14/8 din 19.12.2019 din   ”Cu privire la aprobarea programului de activitate al Consiliului local Sireți pentru anul 2020”,</w:t>
      </w:r>
      <w:r w:rsidRPr="0082660A">
        <w:rPr>
          <w:sz w:val="28"/>
          <w:szCs w:val="28"/>
        </w:rPr>
        <w:t xml:space="preserve"> avînd avizul pozit</w:t>
      </w:r>
      <w:r>
        <w:rPr>
          <w:sz w:val="28"/>
          <w:szCs w:val="28"/>
        </w:rPr>
        <w:t xml:space="preserve">iv al comisiei  </w:t>
      </w:r>
      <w:r w:rsidRPr="0082660A">
        <w:rPr>
          <w:sz w:val="28"/>
          <w:szCs w:val="28"/>
        </w:rPr>
        <w:t>de specialitate,</w:t>
      </w:r>
    </w:p>
    <w:p w:rsidR="00C574C9" w:rsidRPr="00287D44" w:rsidRDefault="00C574C9" w:rsidP="00C574C9">
      <w:pPr>
        <w:spacing w:line="360" w:lineRule="auto"/>
        <w:ind w:left="540"/>
        <w:rPr>
          <w:b/>
          <w:sz w:val="28"/>
          <w:szCs w:val="28"/>
        </w:rPr>
      </w:pPr>
      <w:r>
        <w:rPr>
          <w:b/>
          <w:sz w:val="28"/>
          <w:szCs w:val="28"/>
        </w:rPr>
        <w:t xml:space="preserve">               </w:t>
      </w:r>
      <w:r w:rsidRPr="00287D44">
        <w:rPr>
          <w:b/>
          <w:sz w:val="28"/>
          <w:szCs w:val="28"/>
        </w:rPr>
        <w:t xml:space="preserve">CONSILIUL  </w:t>
      </w:r>
      <w:r>
        <w:rPr>
          <w:b/>
          <w:sz w:val="28"/>
          <w:szCs w:val="28"/>
        </w:rPr>
        <w:t>SĂTESC  SIREŢI  DECIDE :</w:t>
      </w:r>
    </w:p>
    <w:p w:rsidR="00C574C9" w:rsidRPr="00287D44" w:rsidRDefault="00C574C9" w:rsidP="00C574C9">
      <w:pPr>
        <w:numPr>
          <w:ilvl w:val="0"/>
          <w:numId w:val="9"/>
        </w:numPr>
        <w:spacing w:line="360" w:lineRule="auto"/>
        <w:jc w:val="both"/>
        <w:rPr>
          <w:sz w:val="28"/>
          <w:szCs w:val="28"/>
          <w:lang w:val="it-IT"/>
        </w:rPr>
      </w:pPr>
      <w:r w:rsidRPr="00287D44">
        <w:rPr>
          <w:sz w:val="28"/>
          <w:szCs w:val="28"/>
          <w:lang w:val="it-IT"/>
        </w:rPr>
        <w:t>Se ia act de informaţia prezentată de contabilul-şef d.Sula Maria despre  executarea bugetului local pentru trimestru I a anului 2020 (Informaţia se anexează).</w:t>
      </w:r>
    </w:p>
    <w:p w:rsidR="00C574C9" w:rsidRPr="00287D44" w:rsidRDefault="00C574C9" w:rsidP="00C574C9">
      <w:pPr>
        <w:numPr>
          <w:ilvl w:val="0"/>
          <w:numId w:val="9"/>
        </w:numPr>
        <w:spacing w:line="360" w:lineRule="auto"/>
        <w:jc w:val="both"/>
        <w:rPr>
          <w:sz w:val="28"/>
          <w:szCs w:val="28"/>
          <w:lang w:val="en-US"/>
        </w:rPr>
      </w:pPr>
      <w:r w:rsidRPr="00287D44">
        <w:rPr>
          <w:sz w:val="28"/>
          <w:szCs w:val="28"/>
          <w:lang w:val="en-US"/>
        </w:rPr>
        <w:t xml:space="preserve">Se aprobă darea de seamă cu privire la executarea bugetului local al primăriei pentru </w:t>
      </w:r>
    </w:p>
    <w:p w:rsidR="00C574C9" w:rsidRPr="00287D44" w:rsidRDefault="00C574C9" w:rsidP="00C574C9">
      <w:pPr>
        <w:spacing w:line="360" w:lineRule="auto"/>
        <w:ind w:left="284"/>
        <w:jc w:val="both"/>
        <w:rPr>
          <w:sz w:val="28"/>
          <w:szCs w:val="28"/>
          <w:lang w:val="en-US"/>
        </w:rPr>
      </w:pPr>
      <w:r w:rsidRPr="00287D44">
        <w:rPr>
          <w:sz w:val="28"/>
          <w:szCs w:val="28"/>
          <w:lang w:val="en-US"/>
        </w:rPr>
        <w:t xml:space="preserve">       trimestru I a anului 2020  ,  cu  </w:t>
      </w:r>
      <w:r w:rsidRPr="00287D44">
        <w:rPr>
          <w:b/>
          <w:sz w:val="28"/>
          <w:szCs w:val="28"/>
          <w:lang w:val="en-US"/>
        </w:rPr>
        <w:t>venituri</w:t>
      </w:r>
      <w:r w:rsidRPr="00287D44">
        <w:rPr>
          <w:sz w:val="28"/>
          <w:szCs w:val="28"/>
          <w:lang w:val="en-US"/>
        </w:rPr>
        <w:t xml:space="preserve"> executate in suma de </w:t>
      </w:r>
      <w:r w:rsidRPr="00287D44">
        <w:rPr>
          <w:b/>
          <w:sz w:val="28"/>
          <w:szCs w:val="28"/>
          <w:lang w:val="en-US"/>
        </w:rPr>
        <w:t>2473.8  mii lei</w:t>
      </w:r>
      <w:r w:rsidRPr="00287D44">
        <w:rPr>
          <w:sz w:val="28"/>
          <w:szCs w:val="28"/>
          <w:lang w:val="en-US"/>
        </w:rPr>
        <w:t xml:space="preserve"> şi cu </w:t>
      </w:r>
      <w:r w:rsidRPr="00287D44">
        <w:rPr>
          <w:b/>
          <w:sz w:val="28"/>
          <w:szCs w:val="28"/>
          <w:lang w:val="en-US"/>
        </w:rPr>
        <w:t>cheltuieli</w:t>
      </w:r>
      <w:r w:rsidRPr="00287D44">
        <w:rPr>
          <w:sz w:val="28"/>
          <w:szCs w:val="28"/>
          <w:lang w:val="en-US"/>
        </w:rPr>
        <w:t xml:space="preserve">  executate în sumă de </w:t>
      </w:r>
      <w:r w:rsidRPr="00287D44">
        <w:rPr>
          <w:b/>
          <w:sz w:val="28"/>
          <w:szCs w:val="28"/>
          <w:lang w:val="en-US"/>
        </w:rPr>
        <w:t>2234.2  mii lei.</w:t>
      </w:r>
    </w:p>
    <w:p w:rsidR="00C574C9" w:rsidRDefault="00C574C9" w:rsidP="00C574C9">
      <w:pPr>
        <w:spacing w:line="276" w:lineRule="auto"/>
        <w:jc w:val="both"/>
        <w:rPr>
          <w:sz w:val="28"/>
          <w:szCs w:val="28"/>
        </w:rPr>
      </w:pPr>
      <w:r>
        <w:rPr>
          <w:sz w:val="28"/>
          <w:szCs w:val="28"/>
          <w:lang w:val="en-US"/>
        </w:rPr>
        <w:t>3.</w:t>
      </w:r>
      <w:r w:rsidRPr="004A324B">
        <w:rPr>
          <w:sz w:val="28"/>
          <w:szCs w:val="28"/>
        </w:rPr>
        <w:t>Responsabilă pentru executatrea prezentei decizii se numește dna Sula Maria, contabil-șef.</w:t>
      </w:r>
    </w:p>
    <w:p w:rsidR="00C574C9" w:rsidRPr="00287D44" w:rsidRDefault="00C574C9" w:rsidP="00C574C9">
      <w:pPr>
        <w:spacing w:line="360" w:lineRule="auto"/>
        <w:jc w:val="both"/>
        <w:rPr>
          <w:sz w:val="28"/>
          <w:szCs w:val="28"/>
          <w:lang w:val="en-US"/>
        </w:rPr>
      </w:pPr>
      <w:r>
        <w:rPr>
          <w:sz w:val="28"/>
          <w:szCs w:val="28"/>
        </w:rPr>
        <w:t>4.</w:t>
      </w:r>
      <w:r w:rsidRPr="004A324B">
        <w:rPr>
          <w:sz w:val="28"/>
          <w:szCs w:val="28"/>
        </w:rPr>
        <w:t>Controlul executării prezentei decizii se pune în sarcina primarului satului Sireți Leonid Boaghi</w:t>
      </w:r>
      <w:r>
        <w:rPr>
          <w:sz w:val="28"/>
          <w:szCs w:val="28"/>
          <w:lang w:val="en-US"/>
        </w:rPr>
        <w:t>.</w:t>
      </w:r>
    </w:p>
    <w:p w:rsidR="00C574C9" w:rsidRPr="00305F59" w:rsidRDefault="00C574C9" w:rsidP="00C574C9">
      <w:pPr>
        <w:tabs>
          <w:tab w:val="left" w:pos="2895"/>
        </w:tabs>
        <w:rPr>
          <w:b/>
          <w:sz w:val="22"/>
          <w:szCs w:val="22"/>
          <w:lang w:val="en-US"/>
        </w:rPr>
      </w:pPr>
      <w:r w:rsidRPr="00305F59">
        <w:rPr>
          <w:sz w:val="22"/>
          <w:szCs w:val="22"/>
          <w:lang w:val="en-US"/>
        </w:rPr>
        <w:t xml:space="preserve">                                                    </w:t>
      </w:r>
      <w:r w:rsidRPr="00305F59">
        <w:rPr>
          <w:b/>
          <w:sz w:val="22"/>
          <w:szCs w:val="22"/>
          <w:lang w:val="en-US"/>
        </w:rPr>
        <w:t>C O N C L U Z I E</w:t>
      </w:r>
    </w:p>
    <w:p w:rsidR="00C574C9" w:rsidRPr="00305F59" w:rsidRDefault="00C574C9" w:rsidP="00C574C9">
      <w:pPr>
        <w:rPr>
          <w:sz w:val="22"/>
          <w:szCs w:val="22"/>
          <w:lang w:val="en-US"/>
        </w:rPr>
      </w:pPr>
    </w:p>
    <w:p w:rsidR="00C574C9" w:rsidRPr="00305F59" w:rsidRDefault="00C574C9" w:rsidP="00C574C9">
      <w:pPr>
        <w:tabs>
          <w:tab w:val="left" w:pos="1125"/>
        </w:tabs>
        <w:ind w:left="-567"/>
        <w:jc w:val="both"/>
        <w:rPr>
          <w:sz w:val="22"/>
          <w:szCs w:val="22"/>
          <w:lang w:val="en-US"/>
        </w:rPr>
      </w:pPr>
      <w:r>
        <w:rPr>
          <w:sz w:val="22"/>
          <w:szCs w:val="22"/>
          <w:lang w:val="en-US"/>
        </w:rPr>
        <w:t xml:space="preserve">  </w:t>
      </w:r>
      <w:r w:rsidRPr="00305F59">
        <w:rPr>
          <w:sz w:val="22"/>
          <w:szCs w:val="22"/>
          <w:lang w:val="en-US"/>
        </w:rPr>
        <w:t>Bugetul pu trimestru I a anului 2020 a fost executat conform sumelor programate pentru perioada de gestiune  , atît la compartimentul „Venituri” cu dinamica de  25.0% cît și la compartimentul „Cheltuieli„ cu dinamica de 21.0%.</w:t>
      </w:r>
    </w:p>
    <w:p w:rsidR="00C574C9" w:rsidRPr="00305F59" w:rsidRDefault="00C574C9" w:rsidP="00C574C9">
      <w:pPr>
        <w:tabs>
          <w:tab w:val="left" w:pos="1125"/>
        </w:tabs>
        <w:ind w:left="-567"/>
        <w:jc w:val="both"/>
        <w:rPr>
          <w:sz w:val="22"/>
          <w:szCs w:val="22"/>
          <w:lang w:val="en-US"/>
        </w:rPr>
      </w:pPr>
      <w:r w:rsidRPr="00305F59">
        <w:rPr>
          <w:sz w:val="22"/>
          <w:szCs w:val="22"/>
          <w:lang w:val="en-US"/>
        </w:rPr>
        <w:t xml:space="preserve">       Dinamica Veniturilor  aferent planului precizat are o crestere  buna , care  se explica prin executarea veniturilor regulizatoare si a transferurilor de la Bugetul de Stat la nivelul stabilit ,conform politicii bugetar fiscale.</w:t>
      </w:r>
    </w:p>
    <w:p w:rsidR="00C574C9" w:rsidRPr="00305F59" w:rsidRDefault="00C574C9" w:rsidP="00C574C9">
      <w:pPr>
        <w:tabs>
          <w:tab w:val="left" w:pos="1125"/>
        </w:tabs>
        <w:ind w:left="-567"/>
        <w:jc w:val="both"/>
        <w:rPr>
          <w:sz w:val="22"/>
          <w:szCs w:val="22"/>
          <w:lang w:val="en-US"/>
        </w:rPr>
      </w:pPr>
      <w:r w:rsidRPr="00305F59">
        <w:rPr>
          <w:sz w:val="22"/>
          <w:szCs w:val="22"/>
          <w:lang w:val="en-US"/>
        </w:rPr>
        <w:t xml:space="preserve">       Dinamica Cheltuielelor  aferent planului precizat are o executare rezonabila pentru perioada data , care  se explica prin – primele luni a anului este perioada de organizare a cheltuielelor (pregatirea contractelor de achizitii,etc).</w:t>
      </w:r>
    </w:p>
    <w:p w:rsidR="00C574C9" w:rsidRPr="00F27431" w:rsidRDefault="00C574C9" w:rsidP="00C574C9">
      <w:pPr>
        <w:tabs>
          <w:tab w:val="left" w:pos="1125"/>
        </w:tabs>
        <w:ind w:left="-567"/>
        <w:jc w:val="both"/>
        <w:rPr>
          <w:sz w:val="22"/>
          <w:szCs w:val="22"/>
        </w:rPr>
      </w:pPr>
      <w:r w:rsidRPr="00305F59">
        <w:rPr>
          <w:sz w:val="22"/>
          <w:szCs w:val="22"/>
          <w:lang w:val="en-US"/>
        </w:rPr>
        <w:lastRenderedPageBreak/>
        <w:t xml:space="preserve">      Posibilitățile financiare, după cum vedeți din Raport, sint la un nivel bun. Pentru contabilitățile centralizate din cadrul Primariilor  au fost introduse numeroase schimbări în legislația financiară. În primul trimestru a anului 2020 s-a lucrat   mult la reformele , ce tine de   formarea  si insusirea programelor noi: SIMF – (sistemul informațional al Ministerului de Finanțe) și GAB – ( Generarea Alocatiilor Bugetare) . La inceputul lunii ianuarie 2020 s-a inceput executarea (veniturilor si cheltuielelor). Tot in perioada aceasta au fost calculate si prezentate la Directia de Finante si la Ministerul de Finante multiple rapoarte referitor majorarii salariilor tuturor angajatilor bugetari. </w:t>
      </w:r>
      <w:r w:rsidRPr="00F27431">
        <w:rPr>
          <w:sz w:val="22"/>
          <w:szCs w:val="22"/>
        </w:rPr>
        <w:t xml:space="preserve">Am implementat si mai implementam </w:t>
      </w:r>
      <w:r>
        <w:rPr>
          <w:sz w:val="22"/>
          <w:szCs w:val="22"/>
        </w:rPr>
        <w:t>cu succes</w:t>
      </w:r>
      <w:r w:rsidRPr="00F27431">
        <w:rPr>
          <w:sz w:val="22"/>
          <w:szCs w:val="22"/>
        </w:rPr>
        <w:t>Legea 270.</w:t>
      </w:r>
    </w:p>
    <w:p w:rsidR="00C574C9" w:rsidRPr="00305F59" w:rsidRDefault="00C574C9" w:rsidP="00C574C9">
      <w:pPr>
        <w:tabs>
          <w:tab w:val="left" w:pos="1125"/>
        </w:tabs>
        <w:ind w:left="-567"/>
        <w:jc w:val="both"/>
        <w:rPr>
          <w:sz w:val="22"/>
          <w:szCs w:val="22"/>
          <w:lang w:val="en-US"/>
        </w:rPr>
      </w:pPr>
      <w:r w:rsidRPr="00305F59">
        <w:rPr>
          <w:sz w:val="22"/>
          <w:szCs w:val="22"/>
          <w:lang w:val="en-US"/>
        </w:rPr>
        <w:t xml:space="preserve">Am facut față unui volum foarte mare de lucru (programe noi, calcule, prognoze, modificări, rectificări, transferuri ,corelari,  analize,consultari,rapoarte diferite în toate domeniile – învățămînt, cultură, sport, asistența socială, administrație publică, gospodarie comunală, etc.). </w:t>
      </w:r>
    </w:p>
    <w:p w:rsidR="00C574C9" w:rsidRPr="00305F59" w:rsidRDefault="00C574C9" w:rsidP="00C574C9">
      <w:pPr>
        <w:tabs>
          <w:tab w:val="left" w:pos="1125"/>
        </w:tabs>
        <w:ind w:left="-567"/>
        <w:jc w:val="both"/>
        <w:rPr>
          <w:sz w:val="22"/>
          <w:szCs w:val="22"/>
          <w:lang w:val="en-US"/>
        </w:rPr>
      </w:pPr>
      <w:r w:rsidRPr="00305F59">
        <w:rPr>
          <w:sz w:val="22"/>
          <w:szCs w:val="22"/>
          <w:lang w:val="en-US"/>
        </w:rPr>
        <w:t xml:space="preserve">     Toate aceste acțiuni s-au efectuat fără întrerupere – zilnic. Pe parcursul acestei perioade am înfruntat multe dificultăți pe care le-am depășit cu succes datorită competenței înalte a specialiștilor în domeniu financiar, plus devotamentul acestora.</w:t>
      </w:r>
    </w:p>
    <w:p w:rsidR="00C574C9" w:rsidRPr="00305F59" w:rsidRDefault="00C574C9" w:rsidP="00C574C9">
      <w:pPr>
        <w:tabs>
          <w:tab w:val="left" w:pos="1125"/>
        </w:tabs>
        <w:ind w:left="-567"/>
        <w:jc w:val="both"/>
        <w:rPr>
          <w:sz w:val="22"/>
          <w:szCs w:val="22"/>
          <w:lang w:val="en-US"/>
        </w:rPr>
      </w:pPr>
    </w:p>
    <w:p w:rsidR="00C574C9" w:rsidRPr="00305F59" w:rsidRDefault="00C574C9" w:rsidP="00C574C9">
      <w:pPr>
        <w:tabs>
          <w:tab w:val="left" w:pos="1125"/>
        </w:tabs>
        <w:ind w:left="-567"/>
        <w:jc w:val="both"/>
        <w:rPr>
          <w:sz w:val="22"/>
          <w:szCs w:val="22"/>
          <w:lang w:val="en-US"/>
        </w:rPr>
      </w:pPr>
      <w:r w:rsidRPr="00305F59">
        <w:rPr>
          <w:sz w:val="22"/>
          <w:szCs w:val="22"/>
          <w:lang w:val="en-US"/>
        </w:rPr>
        <w:t xml:space="preserve">Toate instituțiile bugetare aferente Primăriei activeaza la un nivel înalt. Cheltuielele de primă necesitate (salarii, alimentația, energia electrica și termică, reparatii, amenajare de </w:t>
      </w:r>
    </w:p>
    <w:p w:rsidR="00C574C9" w:rsidRPr="00305F59" w:rsidRDefault="00C574C9" w:rsidP="00C574C9">
      <w:pPr>
        <w:tabs>
          <w:tab w:val="left" w:pos="1125"/>
        </w:tabs>
        <w:ind w:left="-567"/>
        <w:jc w:val="both"/>
        <w:rPr>
          <w:sz w:val="22"/>
          <w:szCs w:val="22"/>
          <w:lang w:val="en-US"/>
        </w:rPr>
      </w:pPr>
      <w:r w:rsidRPr="00305F59">
        <w:rPr>
          <w:sz w:val="22"/>
          <w:szCs w:val="22"/>
          <w:lang w:val="en-US"/>
        </w:rPr>
        <w:t>teritorii etc.) au fost achitate la timp și fără restanțe. La toate instituțiile au fost procurate mijloace materiale și mijloace fixe, au fost efectuate reparații curente și reparații capitale.</w:t>
      </w:r>
    </w:p>
    <w:p w:rsidR="00C574C9" w:rsidRPr="00305F59" w:rsidRDefault="00C574C9" w:rsidP="00C574C9">
      <w:pPr>
        <w:tabs>
          <w:tab w:val="left" w:pos="1125"/>
        </w:tabs>
        <w:ind w:left="-567"/>
        <w:jc w:val="both"/>
        <w:rPr>
          <w:sz w:val="22"/>
          <w:szCs w:val="22"/>
          <w:lang w:val="en-US"/>
        </w:rPr>
      </w:pPr>
      <w:r w:rsidRPr="00305F59">
        <w:rPr>
          <w:b/>
          <w:sz w:val="22"/>
          <w:szCs w:val="22"/>
          <w:u w:val="single"/>
          <w:lang w:val="en-US"/>
        </w:rPr>
        <w:t>Gradinițele</w:t>
      </w:r>
      <w:r w:rsidRPr="00305F59">
        <w:rPr>
          <w:sz w:val="22"/>
          <w:szCs w:val="22"/>
          <w:lang w:val="en-US"/>
        </w:rPr>
        <w:t xml:space="preserve"> sînt frecventate de 340 copii, care sunt în grija a doua colective de 60 angajați, care fac fata competentei in domeniu. </w:t>
      </w:r>
      <w:r w:rsidRPr="00305F59">
        <w:rPr>
          <w:b/>
          <w:sz w:val="22"/>
          <w:szCs w:val="22"/>
          <w:lang w:val="en-US"/>
        </w:rPr>
        <w:t>Gradinita nr.1-</w:t>
      </w:r>
      <w:r w:rsidRPr="00305F59">
        <w:rPr>
          <w:sz w:val="22"/>
          <w:szCs w:val="22"/>
          <w:lang w:val="en-US"/>
        </w:rPr>
        <w:t xml:space="preserve"> are de finalizat implementarea Proiectul de Grant in colaborare cu Ambasada Japoniei „Kusanone”, pentru amenajarea curtii si a terenului de joaca a gradinitei. </w:t>
      </w:r>
      <w:r w:rsidRPr="00305F59">
        <w:rPr>
          <w:b/>
          <w:sz w:val="22"/>
          <w:szCs w:val="22"/>
          <w:lang w:val="en-US"/>
        </w:rPr>
        <w:t>Gradinita nr.2 –</w:t>
      </w:r>
      <w:r w:rsidRPr="00305F59">
        <w:rPr>
          <w:sz w:val="22"/>
          <w:szCs w:val="22"/>
          <w:lang w:val="en-US"/>
        </w:rPr>
        <w:t xml:space="preserve"> finalizarea de extindere a doua grupe de copii, finantat de Guvernul R. Moldova.</w:t>
      </w:r>
    </w:p>
    <w:p w:rsidR="00C574C9" w:rsidRPr="00305F59" w:rsidRDefault="00C574C9" w:rsidP="00C574C9">
      <w:pPr>
        <w:tabs>
          <w:tab w:val="left" w:pos="1125"/>
        </w:tabs>
        <w:ind w:left="-567"/>
        <w:jc w:val="both"/>
        <w:rPr>
          <w:sz w:val="22"/>
          <w:szCs w:val="22"/>
          <w:lang w:val="en-US"/>
        </w:rPr>
      </w:pPr>
      <w:r w:rsidRPr="00305F59">
        <w:rPr>
          <w:b/>
          <w:sz w:val="22"/>
          <w:szCs w:val="22"/>
          <w:u w:val="single"/>
          <w:lang w:val="en-US"/>
        </w:rPr>
        <w:t>La Casa de Cultură</w:t>
      </w:r>
      <w:r w:rsidRPr="00305F59">
        <w:rPr>
          <w:sz w:val="22"/>
          <w:szCs w:val="22"/>
          <w:lang w:val="en-US"/>
        </w:rPr>
        <w:t xml:space="preserve"> activează colective artistice cunoscute la nivel raional și republican. S-a reparat o portiune a temeliei cladirii Casei de cultura (aplicata cu teracota din piatra), si s-a  pregatit locul pentru turnarea trotuarului la peretele de baza din partea de Nord. </w:t>
      </w:r>
    </w:p>
    <w:p w:rsidR="00C574C9" w:rsidRPr="00305F59" w:rsidRDefault="00C574C9" w:rsidP="00C574C9">
      <w:pPr>
        <w:tabs>
          <w:tab w:val="left" w:pos="1125"/>
        </w:tabs>
        <w:ind w:left="-567"/>
        <w:jc w:val="both"/>
        <w:rPr>
          <w:sz w:val="22"/>
          <w:szCs w:val="22"/>
          <w:lang w:val="en-US"/>
        </w:rPr>
      </w:pPr>
      <w:r w:rsidRPr="00305F59">
        <w:rPr>
          <w:b/>
          <w:sz w:val="22"/>
          <w:szCs w:val="22"/>
          <w:u w:val="single"/>
          <w:lang w:val="en-US"/>
        </w:rPr>
        <w:t>Biblioteca</w:t>
      </w:r>
      <w:r w:rsidRPr="00305F59">
        <w:rPr>
          <w:sz w:val="22"/>
          <w:szCs w:val="22"/>
          <w:lang w:val="en-US"/>
        </w:rPr>
        <w:t xml:space="preserve"> satului dispune de un fond de carte divers, este într-o stare bună și deserveste mai mulți cititori în condiții confortabile. Aici sînt la dispoziția cititorilor patru calculatoa conectate la internet, au fost procurate cărți pentru îmbogățirea fondului de carte al bibliotecii.</w:t>
      </w:r>
    </w:p>
    <w:p w:rsidR="00C574C9" w:rsidRPr="00305F59" w:rsidRDefault="00C574C9" w:rsidP="00C574C9">
      <w:pPr>
        <w:tabs>
          <w:tab w:val="left" w:pos="1125"/>
        </w:tabs>
        <w:ind w:left="-567"/>
        <w:jc w:val="both"/>
        <w:rPr>
          <w:sz w:val="22"/>
          <w:szCs w:val="22"/>
          <w:lang w:val="en-US"/>
        </w:rPr>
      </w:pPr>
      <w:r w:rsidRPr="00305F59">
        <w:rPr>
          <w:b/>
          <w:sz w:val="22"/>
          <w:szCs w:val="22"/>
          <w:u w:val="single"/>
          <w:lang w:val="en-US"/>
        </w:rPr>
        <w:t>Sportul</w:t>
      </w:r>
      <w:r w:rsidRPr="00305F59">
        <w:rPr>
          <w:b/>
          <w:sz w:val="22"/>
          <w:szCs w:val="22"/>
          <w:lang w:val="en-US"/>
        </w:rPr>
        <w:t xml:space="preserve"> </w:t>
      </w:r>
      <w:r w:rsidRPr="00305F59">
        <w:rPr>
          <w:sz w:val="22"/>
          <w:szCs w:val="22"/>
          <w:lang w:val="en-US"/>
        </w:rPr>
        <w:t>–  Localitatea beneficiaza de doua terenuri de fotbal și un vestiar si o copertina în construcție.</w:t>
      </w:r>
    </w:p>
    <w:p w:rsidR="00C574C9" w:rsidRPr="00305F59" w:rsidRDefault="00C574C9" w:rsidP="00C574C9">
      <w:pPr>
        <w:tabs>
          <w:tab w:val="left" w:pos="1125"/>
        </w:tabs>
        <w:ind w:left="-567"/>
        <w:jc w:val="both"/>
        <w:rPr>
          <w:sz w:val="22"/>
          <w:szCs w:val="22"/>
          <w:lang w:val="en-US"/>
        </w:rPr>
      </w:pPr>
      <w:r w:rsidRPr="00305F59">
        <w:rPr>
          <w:b/>
          <w:sz w:val="22"/>
          <w:szCs w:val="22"/>
          <w:u w:val="single"/>
          <w:lang w:val="en-US"/>
        </w:rPr>
        <w:t>S</w:t>
      </w:r>
      <w:r w:rsidRPr="00305F59">
        <w:rPr>
          <w:sz w:val="22"/>
          <w:szCs w:val="22"/>
          <w:lang w:val="en-US"/>
        </w:rPr>
        <w:t>-a amenajat si s-a reparat terenul de volei  aferent stadionului nou pentru tineretul din sat. S-a inceput constructia unui mini-teren de fotbal pentru copii cu suportul Primariei si a parintilor.</w:t>
      </w:r>
    </w:p>
    <w:p w:rsidR="00C574C9" w:rsidRPr="00305F59" w:rsidRDefault="00C574C9" w:rsidP="00C574C9">
      <w:pPr>
        <w:tabs>
          <w:tab w:val="left" w:pos="1125"/>
        </w:tabs>
        <w:ind w:left="-567"/>
        <w:jc w:val="both"/>
        <w:rPr>
          <w:sz w:val="22"/>
          <w:szCs w:val="22"/>
          <w:lang w:val="en-US"/>
        </w:rPr>
      </w:pPr>
      <w:r w:rsidRPr="00305F59">
        <w:rPr>
          <w:b/>
          <w:sz w:val="22"/>
          <w:szCs w:val="22"/>
          <w:u w:val="single"/>
          <w:lang w:val="en-US"/>
        </w:rPr>
        <w:t xml:space="preserve"> Amenajarea Teritoriului</w:t>
      </w:r>
      <w:r w:rsidRPr="00305F59">
        <w:rPr>
          <w:sz w:val="22"/>
          <w:szCs w:val="22"/>
          <w:lang w:val="en-US"/>
        </w:rPr>
        <w:t xml:space="preserve"> –  S-a pregatit contractele de achizitii pentru materiale si lucrarile de reparatie si de plombare a  drumurile deteriorate din sat,din patru sectoare a satului, finantate de catre Primarie si de catre cetatenii din sectoarele date.</w:t>
      </w:r>
    </w:p>
    <w:p w:rsidR="00C574C9" w:rsidRPr="00305F59" w:rsidRDefault="00C574C9" w:rsidP="00C574C9">
      <w:pPr>
        <w:tabs>
          <w:tab w:val="left" w:pos="1125"/>
        </w:tabs>
        <w:ind w:left="-567"/>
        <w:jc w:val="both"/>
        <w:rPr>
          <w:sz w:val="22"/>
          <w:szCs w:val="22"/>
          <w:lang w:val="en-US"/>
        </w:rPr>
      </w:pPr>
      <w:r w:rsidRPr="00305F59">
        <w:rPr>
          <w:b/>
          <w:sz w:val="22"/>
          <w:szCs w:val="22"/>
          <w:u w:val="single"/>
          <w:lang w:val="en-US"/>
        </w:rPr>
        <w:t xml:space="preserve">  </w:t>
      </w:r>
    </w:p>
    <w:p w:rsidR="00C574C9" w:rsidRPr="00305F59" w:rsidRDefault="00C574C9" w:rsidP="00C574C9">
      <w:pPr>
        <w:tabs>
          <w:tab w:val="left" w:pos="1125"/>
        </w:tabs>
        <w:ind w:left="-567"/>
        <w:jc w:val="both"/>
        <w:rPr>
          <w:sz w:val="22"/>
          <w:szCs w:val="22"/>
          <w:lang w:val="en-US"/>
        </w:rPr>
      </w:pPr>
      <w:r w:rsidRPr="00305F59">
        <w:rPr>
          <w:sz w:val="22"/>
          <w:szCs w:val="22"/>
          <w:lang w:val="en-US"/>
        </w:rPr>
        <w:t xml:space="preserve"> .  Conducerea Primariei și Contabilitatea  monitorizează și gestionează această activitate complexă a vieții satului. În urma examinării cifrelor acestui raport, putem spune, că au fost intreprinse toate masurile necesare pentru mentinerea echilibrului bugetar.   </w:t>
      </w:r>
    </w:p>
    <w:p w:rsidR="00C574C9" w:rsidRPr="00305F59" w:rsidRDefault="00C574C9" w:rsidP="00C574C9">
      <w:pPr>
        <w:tabs>
          <w:tab w:val="left" w:pos="1125"/>
        </w:tabs>
        <w:ind w:left="-567"/>
        <w:jc w:val="both"/>
        <w:rPr>
          <w:sz w:val="22"/>
          <w:szCs w:val="22"/>
          <w:lang w:val="en-US"/>
        </w:rPr>
      </w:pPr>
      <w:r w:rsidRPr="00305F59">
        <w:rPr>
          <w:sz w:val="22"/>
          <w:szCs w:val="22"/>
          <w:lang w:val="en-US"/>
        </w:rPr>
        <w:t xml:space="preserve"> </w:t>
      </w:r>
    </w:p>
    <w:p w:rsidR="00C574C9" w:rsidRDefault="00C574C9" w:rsidP="00C574C9">
      <w:pPr>
        <w:rPr>
          <w:b/>
          <w:sz w:val="22"/>
          <w:szCs w:val="22"/>
        </w:rPr>
      </w:pPr>
      <w:r w:rsidRPr="00305F59">
        <w:rPr>
          <w:sz w:val="22"/>
          <w:szCs w:val="22"/>
          <w:lang w:val="en-US"/>
        </w:rPr>
        <w:t xml:space="preserve">           </w:t>
      </w:r>
      <w:r w:rsidRPr="00F27431">
        <w:rPr>
          <w:b/>
          <w:sz w:val="22"/>
          <w:szCs w:val="22"/>
        </w:rPr>
        <w:t>Contabil sef                                                              Maria</w:t>
      </w:r>
      <w:r>
        <w:rPr>
          <w:b/>
          <w:sz w:val="22"/>
          <w:szCs w:val="22"/>
        </w:rPr>
        <w:t xml:space="preserve"> Sula</w:t>
      </w:r>
    </w:p>
    <w:p w:rsidR="00C574C9" w:rsidRDefault="00C574C9" w:rsidP="00C574C9">
      <w:pPr>
        <w:rPr>
          <w:b/>
          <w:sz w:val="22"/>
          <w:szCs w:val="22"/>
        </w:rPr>
      </w:pPr>
    </w:p>
    <w:p w:rsidR="00C574C9" w:rsidRDefault="00C574C9" w:rsidP="00C574C9">
      <w:pPr>
        <w:rPr>
          <w:b/>
          <w:sz w:val="22"/>
          <w:szCs w:val="22"/>
        </w:rPr>
      </w:pPr>
    </w:p>
    <w:p w:rsidR="00C574C9" w:rsidRPr="00287D44" w:rsidRDefault="00C574C9" w:rsidP="00C574C9">
      <w:pPr>
        <w:rPr>
          <w:sz w:val="22"/>
          <w:szCs w:val="22"/>
        </w:rPr>
      </w:pPr>
    </w:p>
    <w:p w:rsidR="00C574C9" w:rsidRDefault="00C574C9" w:rsidP="00C574C9"/>
    <w:p w:rsidR="00C574C9" w:rsidRDefault="00C574C9" w:rsidP="00C574C9">
      <w:r>
        <w:rPr>
          <w:sz w:val="20"/>
          <w:szCs w:val="20"/>
        </w:rPr>
        <w:t xml:space="preserve">                                                                                                                                  Anexa la decizia Consiliului local  </w:t>
      </w:r>
    </w:p>
    <w:p w:rsidR="00C574C9" w:rsidRDefault="00C574C9" w:rsidP="00C574C9">
      <w:pPr>
        <w:ind w:left="5664"/>
        <w:jc w:val="right"/>
        <w:rPr>
          <w:sz w:val="20"/>
          <w:szCs w:val="20"/>
        </w:rPr>
      </w:pPr>
    </w:p>
    <w:p w:rsidR="00C574C9" w:rsidRDefault="00C574C9" w:rsidP="00C574C9">
      <w:pPr>
        <w:ind w:left="5664"/>
        <w:jc w:val="center"/>
        <w:rPr>
          <w:sz w:val="20"/>
          <w:szCs w:val="20"/>
        </w:rPr>
      </w:pPr>
      <w:r>
        <w:rPr>
          <w:sz w:val="20"/>
          <w:szCs w:val="20"/>
        </w:rPr>
        <w:t xml:space="preserve">                 Nr 5/2   din  11.07.2020     </w:t>
      </w:r>
    </w:p>
    <w:p w:rsidR="00C574C9" w:rsidRDefault="00C574C9" w:rsidP="00C574C9">
      <w:pPr>
        <w:tabs>
          <w:tab w:val="left" w:pos="2400"/>
        </w:tabs>
        <w:jc w:val="center"/>
        <w:rPr>
          <w:b/>
          <w:sz w:val="36"/>
          <w:szCs w:val="36"/>
        </w:rPr>
      </w:pPr>
      <w:r>
        <w:rPr>
          <w:b/>
          <w:sz w:val="36"/>
          <w:szCs w:val="36"/>
        </w:rPr>
        <w:t>R A P O R T</w:t>
      </w:r>
    </w:p>
    <w:p w:rsidR="00C574C9" w:rsidRPr="00305F59" w:rsidRDefault="00C574C9" w:rsidP="00C574C9">
      <w:pPr>
        <w:tabs>
          <w:tab w:val="left" w:pos="2970"/>
        </w:tabs>
        <w:jc w:val="center"/>
        <w:rPr>
          <w:b/>
          <w:sz w:val="36"/>
          <w:szCs w:val="36"/>
          <w:lang w:val="en-US"/>
        </w:rPr>
      </w:pPr>
      <w:r w:rsidRPr="00305F59">
        <w:rPr>
          <w:b/>
          <w:sz w:val="36"/>
          <w:szCs w:val="36"/>
          <w:lang w:val="en-US"/>
        </w:rPr>
        <w:t xml:space="preserve">Cu privire la executarea bugetului pentru trimestru </w:t>
      </w:r>
    </w:p>
    <w:p w:rsidR="00C574C9" w:rsidRDefault="00C574C9" w:rsidP="00C574C9">
      <w:pPr>
        <w:tabs>
          <w:tab w:val="left" w:pos="2970"/>
        </w:tabs>
        <w:jc w:val="center"/>
        <w:rPr>
          <w:b/>
          <w:sz w:val="36"/>
          <w:szCs w:val="36"/>
          <w:lang w:val="fr-FR"/>
        </w:rPr>
      </w:pPr>
      <w:r w:rsidRPr="00305F59">
        <w:rPr>
          <w:b/>
          <w:sz w:val="36"/>
          <w:szCs w:val="36"/>
          <w:lang w:val="en-US"/>
        </w:rPr>
        <w:t>I  a anului  2020</w:t>
      </w:r>
    </w:p>
    <w:p w:rsidR="00C574C9" w:rsidRPr="00305F59" w:rsidRDefault="00C574C9" w:rsidP="00C574C9">
      <w:pPr>
        <w:rPr>
          <w:lang w:val="en-US"/>
        </w:rPr>
      </w:pPr>
    </w:p>
    <w:p w:rsidR="00C574C9" w:rsidRPr="00305F59" w:rsidRDefault="00C574C9" w:rsidP="00C574C9">
      <w:pPr>
        <w:jc w:val="both"/>
        <w:rPr>
          <w:b/>
          <w:sz w:val="28"/>
          <w:szCs w:val="28"/>
          <w:lang w:val="en-US"/>
        </w:rPr>
      </w:pPr>
      <w:r w:rsidRPr="00305F59">
        <w:rPr>
          <w:sz w:val="28"/>
          <w:szCs w:val="28"/>
          <w:lang w:val="en-US"/>
        </w:rPr>
        <w:lastRenderedPageBreak/>
        <w:t xml:space="preserve">Bugetul Primăriei s.Sireți pentru trim. I a anului </w:t>
      </w:r>
      <w:r w:rsidRPr="00305F59">
        <w:rPr>
          <w:b/>
          <w:sz w:val="28"/>
          <w:szCs w:val="28"/>
          <w:lang w:val="en-US"/>
        </w:rPr>
        <w:t>201</w:t>
      </w:r>
      <w:r>
        <w:rPr>
          <w:b/>
          <w:sz w:val="28"/>
          <w:szCs w:val="28"/>
          <w:lang w:val="fr-FR"/>
        </w:rPr>
        <w:t>20</w:t>
      </w:r>
      <w:r>
        <w:rPr>
          <w:sz w:val="28"/>
          <w:szCs w:val="28"/>
          <w:lang w:val="fr-FR"/>
        </w:rPr>
        <w:t xml:space="preserve"> </w:t>
      </w:r>
      <w:r w:rsidRPr="00305F59">
        <w:rPr>
          <w:sz w:val="28"/>
          <w:szCs w:val="28"/>
          <w:lang w:val="en-US"/>
        </w:rPr>
        <w:t xml:space="preserve">a fost executat la Compartimentul </w:t>
      </w:r>
      <w:r w:rsidRPr="00305F59">
        <w:rPr>
          <w:b/>
          <w:sz w:val="28"/>
          <w:szCs w:val="28"/>
          <w:lang w:val="en-US"/>
        </w:rPr>
        <w:t>„VENITURI”</w:t>
      </w:r>
      <w:r w:rsidRPr="00305F59">
        <w:rPr>
          <w:sz w:val="28"/>
          <w:szCs w:val="28"/>
          <w:lang w:val="en-US"/>
        </w:rPr>
        <w:t xml:space="preserve"> - în suma totala de   </w:t>
      </w:r>
      <w:r w:rsidRPr="00305F59">
        <w:rPr>
          <w:b/>
          <w:sz w:val="28"/>
          <w:szCs w:val="28"/>
          <w:lang w:val="en-US"/>
        </w:rPr>
        <w:t>2473.8</w:t>
      </w:r>
      <w:r w:rsidRPr="00305F59">
        <w:rPr>
          <w:sz w:val="28"/>
          <w:szCs w:val="28"/>
          <w:lang w:val="en-US"/>
        </w:rPr>
        <w:t xml:space="preserve"> </w:t>
      </w:r>
      <w:r>
        <w:rPr>
          <w:b/>
          <w:sz w:val="28"/>
          <w:szCs w:val="28"/>
          <w:lang w:val="fr-FR"/>
        </w:rPr>
        <w:t xml:space="preserve"> </w:t>
      </w:r>
      <w:r w:rsidRPr="00305F59">
        <w:rPr>
          <w:b/>
          <w:sz w:val="28"/>
          <w:szCs w:val="28"/>
          <w:lang w:val="en-US"/>
        </w:rPr>
        <w:t>mii lei</w:t>
      </w:r>
      <w:r w:rsidRPr="00305F59">
        <w:rPr>
          <w:sz w:val="28"/>
          <w:szCs w:val="28"/>
          <w:lang w:val="en-US"/>
        </w:rPr>
        <w:t xml:space="preserve">, cu dinamica de </w:t>
      </w:r>
      <w:r w:rsidRPr="00305F59">
        <w:rPr>
          <w:b/>
          <w:sz w:val="28"/>
          <w:szCs w:val="28"/>
          <w:lang w:val="en-US"/>
        </w:rPr>
        <w:t>25.0 %,</w:t>
      </w:r>
      <w:r w:rsidRPr="00305F59">
        <w:rPr>
          <w:sz w:val="28"/>
          <w:szCs w:val="28"/>
          <w:lang w:val="en-US"/>
        </w:rPr>
        <w:t xml:space="preserve"> la Compartimentul </w:t>
      </w:r>
      <w:r w:rsidRPr="00305F59">
        <w:rPr>
          <w:b/>
          <w:sz w:val="28"/>
          <w:szCs w:val="28"/>
          <w:lang w:val="en-US"/>
        </w:rPr>
        <w:t>„CHIELTUIELI”</w:t>
      </w:r>
      <w:r w:rsidRPr="00305F59">
        <w:rPr>
          <w:sz w:val="28"/>
          <w:szCs w:val="28"/>
          <w:lang w:val="en-US"/>
        </w:rPr>
        <w:t xml:space="preserve"> - în suma totală de </w:t>
      </w:r>
      <w:r w:rsidRPr="00305F59">
        <w:rPr>
          <w:b/>
          <w:sz w:val="28"/>
          <w:szCs w:val="28"/>
          <w:lang w:val="en-US"/>
        </w:rPr>
        <w:t>2234.2</w:t>
      </w:r>
      <w:r>
        <w:rPr>
          <w:b/>
          <w:sz w:val="28"/>
          <w:szCs w:val="28"/>
          <w:lang w:val="fr-FR"/>
        </w:rPr>
        <w:t xml:space="preserve"> </w:t>
      </w:r>
      <w:r w:rsidRPr="00305F59">
        <w:rPr>
          <w:b/>
          <w:sz w:val="28"/>
          <w:szCs w:val="28"/>
          <w:lang w:val="en-US"/>
        </w:rPr>
        <w:t xml:space="preserve"> mii lei</w:t>
      </w:r>
      <w:r w:rsidRPr="00305F59">
        <w:rPr>
          <w:sz w:val="28"/>
          <w:szCs w:val="28"/>
          <w:lang w:val="en-US"/>
        </w:rPr>
        <w:t xml:space="preserve">, cu dinamica de </w:t>
      </w:r>
      <w:r w:rsidRPr="00305F59">
        <w:rPr>
          <w:b/>
          <w:sz w:val="28"/>
          <w:szCs w:val="28"/>
          <w:lang w:val="en-US"/>
        </w:rPr>
        <w:t>21.0</w:t>
      </w:r>
      <w:r>
        <w:rPr>
          <w:b/>
          <w:sz w:val="28"/>
          <w:szCs w:val="28"/>
          <w:lang w:val="fr-FR"/>
        </w:rPr>
        <w:t xml:space="preserve">  </w:t>
      </w:r>
      <w:r w:rsidRPr="00305F59">
        <w:rPr>
          <w:b/>
          <w:sz w:val="28"/>
          <w:szCs w:val="28"/>
          <w:lang w:val="en-US"/>
        </w:rPr>
        <w:t xml:space="preserve">%. </w:t>
      </w:r>
    </w:p>
    <w:p w:rsidR="00C574C9" w:rsidRPr="00305F59" w:rsidRDefault="00C574C9" w:rsidP="00C574C9">
      <w:pPr>
        <w:jc w:val="center"/>
        <w:rPr>
          <w:b/>
          <w:lang w:val="en-US"/>
        </w:rPr>
      </w:pPr>
    </w:p>
    <w:p w:rsidR="00C574C9" w:rsidRPr="00305F59" w:rsidRDefault="00C574C9" w:rsidP="00C574C9">
      <w:pPr>
        <w:jc w:val="center"/>
        <w:rPr>
          <w:b/>
          <w:i/>
          <w:lang w:val="en-US"/>
        </w:rPr>
      </w:pPr>
      <w:r w:rsidRPr="00305F59">
        <w:rPr>
          <w:b/>
          <w:i/>
          <w:sz w:val="28"/>
          <w:szCs w:val="28"/>
          <w:lang w:val="en-US"/>
        </w:rPr>
        <w:t>DESCIFRAREA VENITURILOR EXECUTATE PE ARTICOLE:</w:t>
      </w:r>
    </w:p>
    <w:tbl>
      <w:tblPr>
        <w:tblW w:w="1073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7"/>
        <w:gridCol w:w="980"/>
        <w:gridCol w:w="1256"/>
        <w:gridCol w:w="1096"/>
        <w:gridCol w:w="1248"/>
      </w:tblGrid>
      <w:tr w:rsidR="00C574C9" w:rsidRPr="00305F59" w:rsidTr="000874F8">
        <w:trPr>
          <w:trHeight w:val="296"/>
        </w:trPr>
        <w:tc>
          <w:tcPr>
            <w:tcW w:w="6157" w:type="dxa"/>
            <w:tcBorders>
              <w:top w:val="single" w:sz="4" w:space="0" w:color="auto"/>
              <w:left w:val="single" w:sz="4" w:space="0" w:color="auto"/>
              <w:bottom w:val="single" w:sz="4" w:space="0" w:color="auto"/>
              <w:right w:val="single" w:sz="4" w:space="0" w:color="auto"/>
            </w:tcBorders>
          </w:tcPr>
          <w:p w:rsidR="00C574C9" w:rsidRPr="00305F59" w:rsidRDefault="00C574C9" w:rsidP="000874F8">
            <w:pPr>
              <w:jc w:val="center"/>
              <w:rPr>
                <w:lang w:val="en-US"/>
              </w:rPr>
            </w:pPr>
          </w:p>
          <w:p w:rsidR="00C574C9" w:rsidRDefault="00C574C9" w:rsidP="000874F8">
            <w:pPr>
              <w:jc w:val="center"/>
            </w:pPr>
            <w:r>
              <w:rPr>
                <w:sz w:val="22"/>
                <w:szCs w:val="22"/>
              </w:rPr>
              <w:t>Denumirea articolului</w:t>
            </w:r>
          </w:p>
          <w:p w:rsidR="00C574C9" w:rsidRDefault="00C574C9" w:rsidP="000874F8">
            <w:pPr>
              <w:jc w:val="center"/>
            </w:pPr>
          </w:p>
        </w:tc>
        <w:tc>
          <w:tcPr>
            <w:tcW w:w="980" w:type="dxa"/>
            <w:tcBorders>
              <w:top w:val="single" w:sz="4" w:space="0" w:color="auto"/>
              <w:left w:val="single" w:sz="4" w:space="0" w:color="auto"/>
              <w:bottom w:val="single" w:sz="4" w:space="0" w:color="auto"/>
              <w:right w:val="single" w:sz="4" w:space="0" w:color="auto"/>
            </w:tcBorders>
          </w:tcPr>
          <w:p w:rsidR="00C574C9" w:rsidRDefault="00C574C9" w:rsidP="000874F8">
            <w:pPr>
              <w:rPr>
                <w:b/>
                <w:i/>
                <w:lang w:val="en-US"/>
              </w:rPr>
            </w:pPr>
          </w:p>
          <w:p w:rsidR="00C574C9" w:rsidRDefault="00C574C9" w:rsidP="000874F8">
            <w:pPr>
              <w:rPr>
                <w:b/>
                <w:i/>
                <w:lang w:val="en-US"/>
              </w:rPr>
            </w:pPr>
            <w:r>
              <w:rPr>
                <w:b/>
                <w:i/>
                <w:lang w:val="en-US"/>
              </w:rPr>
              <w:t>Cod</w:t>
            </w:r>
          </w:p>
          <w:p w:rsidR="00C574C9" w:rsidRDefault="00C574C9" w:rsidP="000874F8">
            <w:pPr>
              <w:rPr>
                <w:b/>
                <w:i/>
                <w:sz w:val="28"/>
                <w:szCs w:val="28"/>
                <w:lang w:val="en-US"/>
              </w:rPr>
            </w:pPr>
          </w:p>
          <w:p w:rsidR="00C574C9" w:rsidRPr="00305F59" w:rsidRDefault="00C574C9" w:rsidP="000874F8">
            <w:pPr>
              <w:rPr>
                <w:b/>
                <w:i/>
                <w:sz w:val="28"/>
                <w:szCs w:val="28"/>
                <w:lang w:val="en-US"/>
              </w:rPr>
            </w:pPr>
            <w:r w:rsidRPr="00305F59">
              <w:rPr>
                <w:b/>
                <w:i/>
                <w:sz w:val="28"/>
                <w:szCs w:val="28"/>
                <w:lang w:val="en-US"/>
              </w:rPr>
              <w:t>Eco</w:t>
            </w:r>
          </w:p>
          <w:p w:rsidR="00C574C9" w:rsidRPr="00B30D7C" w:rsidRDefault="00C574C9" w:rsidP="000874F8">
            <w:pPr>
              <w:rPr>
                <w:b/>
                <w:i/>
                <w:lang w:val="en-US"/>
              </w:rPr>
            </w:pPr>
            <w:r>
              <w:rPr>
                <w:b/>
                <w:i/>
                <w:lang w:val="en-US"/>
              </w:rPr>
              <w:t xml:space="preserve"> </w:t>
            </w:r>
          </w:p>
          <w:p w:rsidR="00C574C9" w:rsidRPr="00EB5CE9" w:rsidRDefault="00C574C9" w:rsidP="000874F8">
            <w:pPr>
              <w:jc w:val="center"/>
              <w:rPr>
                <w:b/>
                <w:i/>
              </w:rPr>
            </w:pPr>
          </w:p>
        </w:tc>
        <w:tc>
          <w:tcPr>
            <w:tcW w:w="1256" w:type="dxa"/>
            <w:tcBorders>
              <w:top w:val="single" w:sz="4" w:space="0" w:color="auto"/>
              <w:left w:val="single" w:sz="4" w:space="0" w:color="auto"/>
              <w:bottom w:val="single" w:sz="4" w:space="0" w:color="auto"/>
              <w:right w:val="single" w:sz="4" w:space="0" w:color="auto"/>
            </w:tcBorders>
            <w:hideMark/>
          </w:tcPr>
          <w:p w:rsidR="00C574C9" w:rsidRPr="00EB5CE9" w:rsidRDefault="00C574C9" w:rsidP="000874F8">
            <w:pPr>
              <w:jc w:val="center"/>
              <w:rPr>
                <w:b/>
                <w:i/>
              </w:rPr>
            </w:pPr>
            <w:r w:rsidRPr="00EB5CE9">
              <w:rPr>
                <w:b/>
                <w:i/>
                <w:sz w:val="22"/>
                <w:szCs w:val="22"/>
              </w:rPr>
              <w:t>Plan precizat</w:t>
            </w:r>
          </w:p>
          <w:p w:rsidR="00C574C9" w:rsidRPr="00EB5CE9" w:rsidRDefault="00C574C9" w:rsidP="000874F8">
            <w:pPr>
              <w:jc w:val="center"/>
              <w:rPr>
                <w:b/>
                <w:i/>
              </w:rPr>
            </w:pPr>
            <w:r w:rsidRPr="00EB5CE9">
              <w:rPr>
                <w:b/>
                <w:i/>
                <w:sz w:val="22"/>
                <w:szCs w:val="22"/>
              </w:rPr>
              <w:t>Mii lei</w:t>
            </w:r>
          </w:p>
        </w:tc>
        <w:tc>
          <w:tcPr>
            <w:tcW w:w="1096" w:type="dxa"/>
            <w:tcBorders>
              <w:top w:val="single" w:sz="4" w:space="0" w:color="auto"/>
              <w:left w:val="single" w:sz="4" w:space="0" w:color="auto"/>
              <w:bottom w:val="single" w:sz="4" w:space="0" w:color="auto"/>
              <w:right w:val="single" w:sz="4" w:space="0" w:color="auto"/>
            </w:tcBorders>
            <w:hideMark/>
          </w:tcPr>
          <w:p w:rsidR="00C574C9" w:rsidRPr="00EB5CE9" w:rsidRDefault="00C574C9" w:rsidP="000874F8">
            <w:pPr>
              <w:jc w:val="center"/>
              <w:rPr>
                <w:b/>
                <w:i/>
              </w:rPr>
            </w:pPr>
            <w:r w:rsidRPr="00EB5CE9">
              <w:rPr>
                <w:b/>
                <w:i/>
                <w:sz w:val="22"/>
                <w:szCs w:val="22"/>
              </w:rPr>
              <w:t xml:space="preserve">Executat </w:t>
            </w:r>
          </w:p>
          <w:p w:rsidR="00C574C9" w:rsidRPr="00EB5CE9" w:rsidRDefault="00C574C9" w:rsidP="000874F8">
            <w:pPr>
              <w:jc w:val="center"/>
              <w:rPr>
                <w:b/>
                <w:i/>
              </w:rPr>
            </w:pPr>
            <w:r w:rsidRPr="00EB5CE9">
              <w:rPr>
                <w:b/>
                <w:i/>
                <w:sz w:val="22"/>
                <w:szCs w:val="22"/>
              </w:rPr>
              <w:t>Mii lei</w:t>
            </w:r>
          </w:p>
        </w:tc>
        <w:tc>
          <w:tcPr>
            <w:tcW w:w="1248" w:type="dxa"/>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jc w:val="center"/>
              <w:rPr>
                <w:b/>
                <w:i/>
                <w:lang w:val="en-US"/>
              </w:rPr>
            </w:pPr>
            <w:r w:rsidRPr="00305F59">
              <w:rPr>
                <w:b/>
                <w:i/>
                <w:sz w:val="22"/>
                <w:szCs w:val="22"/>
                <w:lang w:val="en-US"/>
              </w:rPr>
              <w:t>Devieri executat către suma precizată</w:t>
            </w:r>
          </w:p>
          <w:p w:rsidR="00C574C9" w:rsidRPr="00305F59" w:rsidRDefault="00C574C9" w:rsidP="000874F8">
            <w:pPr>
              <w:jc w:val="center"/>
              <w:rPr>
                <w:b/>
                <w:i/>
                <w:lang w:val="en-US"/>
              </w:rPr>
            </w:pPr>
            <w:r w:rsidRPr="00305F59">
              <w:rPr>
                <w:b/>
                <w:i/>
                <w:sz w:val="22"/>
                <w:szCs w:val="22"/>
                <w:lang w:val="en-US"/>
              </w:rPr>
              <w:t>%</w:t>
            </w:r>
          </w:p>
        </w:tc>
      </w:tr>
      <w:tr w:rsidR="00C574C9" w:rsidTr="000874F8">
        <w:trPr>
          <w:trHeight w:val="296"/>
        </w:trPr>
        <w:tc>
          <w:tcPr>
            <w:tcW w:w="6157"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pPr>
            <w:r>
              <w:rPr>
                <w:sz w:val="22"/>
                <w:szCs w:val="22"/>
              </w:rPr>
              <w:t>1</w:t>
            </w:r>
          </w:p>
        </w:tc>
        <w:tc>
          <w:tcPr>
            <w:tcW w:w="980"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pPr>
            <w:r>
              <w:rPr>
                <w:sz w:val="22"/>
                <w:szCs w:val="22"/>
              </w:rPr>
              <w:t>2</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pPr>
            <w:r>
              <w:rPr>
                <w:sz w:val="22"/>
                <w:szCs w:val="22"/>
              </w:rPr>
              <w:t>3</w:t>
            </w:r>
          </w:p>
        </w:tc>
        <w:tc>
          <w:tcPr>
            <w:tcW w:w="1248"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pPr>
            <w:r>
              <w:rPr>
                <w:sz w:val="22"/>
                <w:szCs w:val="22"/>
              </w:rPr>
              <w:t>4</w:t>
            </w:r>
          </w:p>
        </w:tc>
      </w:tr>
      <w:tr w:rsidR="00C574C9" w:rsidTr="000874F8">
        <w:trPr>
          <w:trHeight w:val="296"/>
        </w:trPr>
        <w:tc>
          <w:tcPr>
            <w:tcW w:w="6157" w:type="dxa"/>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jc w:val="center"/>
              <w:rPr>
                <w:b/>
                <w:sz w:val="32"/>
                <w:szCs w:val="32"/>
                <w:lang w:val="en-US"/>
              </w:rPr>
            </w:pPr>
            <w:r w:rsidRPr="00305F59">
              <w:rPr>
                <w:b/>
                <w:sz w:val="32"/>
                <w:szCs w:val="32"/>
                <w:lang w:val="en-US"/>
              </w:rPr>
              <w:t>V E N I T U R I    T O T A L:</w:t>
            </w:r>
          </w:p>
        </w:tc>
        <w:tc>
          <w:tcPr>
            <w:tcW w:w="980" w:type="dxa"/>
            <w:tcBorders>
              <w:top w:val="single" w:sz="4" w:space="0" w:color="auto"/>
              <w:left w:val="single" w:sz="4" w:space="0" w:color="auto"/>
              <w:bottom w:val="single" w:sz="4" w:space="0" w:color="auto"/>
              <w:right w:val="single" w:sz="4" w:space="0" w:color="auto"/>
            </w:tcBorders>
          </w:tcPr>
          <w:p w:rsidR="00C574C9" w:rsidRPr="00305F59" w:rsidRDefault="00C574C9" w:rsidP="000874F8">
            <w:pPr>
              <w:jc w:val="center"/>
              <w:rPr>
                <w:b/>
                <w:sz w:val="32"/>
                <w:szCs w:val="32"/>
                <w:lang w:val="en-US"/>
              </w:rPr>
            </w:pP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b/>
                <w:sz w:val="32"/>
                <w:szCs w:val="32"/>
                <w:lang w:val="en-US"/>
              </w:rPr>
            </w:pPr>
            <w:r>
              <w:rPr>
                <w:b/>
                <w:sz w:val="32"/>
                <w:szCs w:val="32"/>
              </w:rPr>
              <w:t>9923.9</w:t>
            </w:r>
            <w:r>
              <w:rPr>
                <w:b/>
                <w:sz w:val="32"/>
                <w:szCs w:val="32"/>
                <w:lang w:val="en-US"/>
              </w:rPr>
              <w:t xml:space="preserve">  </w:t>
            </w:r>
          </w:p>
        </w:tc>
        <w:tc>
          <w:tcPr>
            <w:tcW w:w="1096" w:type="dxa"/>
            <w:tcBorders>
              <w:top w:val="single" w:sz="4" w:space="0" w:color="auto"/>
              <w:left w:val="single" w:sz="4" w:space="0" w:color="auto"/>
              <w:bottom w:val="single" w:sz="4" w:space="0" w:color="auto"/>
              <w:right w:val="single" w:sz="4" w:space="0" w:color="auto"/>
            </w:tcBorders>
            <w:hideMark/>
          </w:tcPr>
          <w:p w:rsidR="00C574C9" w:rsidRPr="007F0408" w:rsidRDefault="00C574C9" w:rsidP="000874F8">
            <w:pPr>
              <w:rPr>
                <w:b/>
                <w:sz w:val="32"/>
                <w:szCs w:val="32"/>
                <w:lang w:val="en-US"/>
              </w:rPr>
            </w:pPr>
            <w:r>
              <w:rPr>
                <w:b/>
                <w:sz w:val="32"/>
                <w:szCs w:val="32"/>
                <w:lang w:val="en-US"/>
              </w:rPr>
              <w:t xml:space="preserve">2473.8 </w:t>
            </w:r>
          </w:p>
        </w:tc>
        <w:tc>
          <w:tcPr>
            <w:tcW w:w="1248" w:type="dxa"/>
            <w:tcBorders>
              <w:top w:val="single" w:sz="4" w:space="0" w:color="auto"/>
              <w:left w:val="single" w:sz="4" w:space="0" w:color="auto"/>
              <w:bottom w:val="single" w:sz="4" w:space="0" w:color="auto"/>
              <w:right w:val="single" w:sz="4" w:space="0" w:color="auto"/>
            </w:tcBorders>
            <w:hideMark/>
          </w:tcPr>
          <w:p w:rsidR="00C574C9" w:rsidRPr="007F0408" w:rsidRDefault="00C574C9" w:rsidP="000874F8">
            <w:pPr>
              <w:rPr>
                <w:b/>
                <w:sz w:val="32"/>
                <w:szCs w:val="32"/>
              </w:rPr>
            </w:pPr>
            <w:r>
              <w:rPr>
                <w:b/>
                <w:sz w:val="32"/>
                <w:szCs w:val="32"/>
              </w:rPr>
              <w:t xml:space="preserve">      </w:t>
            </w:r>
            <w:r>
              <w:rPr>
                <w:b/>
              </w:rPr>
              <w:t>25</w:t>
            </w:r>
            <w:r w:rsidRPr="00495F60">
              <w:rPr>
                <w:b/>
                <w:lang w:val="en-US"/>
              </w:rPr>
              <w:t>%</w:t>
            </w:r>
          </w:p>
        </w:tc>
      </w:tr>
      <w:tr w:rsidR="00C574C9" w:rsidTr="000874F8">
        <w:trPr>
          <w:trHeight w:val="671"/>
        </w:trPr>
        <w:tc>
          <w:tcPr>
            <w:tcW w:w="6157" w:type="dxa"/>
            <w:tcBorders>
              <w:top w:val="single" w:sz="4" w:space="0" w:color="auto"/>
              <w:left w:val="single" w:sz="4" w:space="0" w:color="auto"/>
              <w:bottom w:val="single" w:sz="4" w:space="0" w:color="auto"/>
              <w:right w:val="single" w:sz="4" w:space="0" w:color="auto"/>
            </w:tcBorders>
            <w:hideMark/>
          </w:tcPr>
          <w:p w:rsidR="00C574C9" w:rsidRDefault="00C574C9" w:rsidP="000874F8">
            <w:r>
              <w:t xml:space="preserve">                         </w:t>
            </w:r>
          </w:p>
          <w:p w:rsidR="00C574C9" w:rsidRDefault="00C574C9" w:rsidP="000874F8">
            <w:pPr>
              <w:rPr>
                <w:b/>
              </w:rPr>
            </w:pPr>
            <w:r>
              <w:t xml:space="preserve">                        </w:t>
            </w:r>
            <w:r>
              <w:rPr>
                <w:b/>
              </w:rPr>
              <w:t>MIJLOACE BUGETARE</w:t>
            </w:r>
          </w:p>
        </w:tc>
        <w:tc>
          <w:tcPr>
            <w:tcW w:w="980" w:type="dxa"/>
            <w:tcBorders>
              <w:top w:val="single" w:sz="4" w:space="0" w:color="auto"/>
              <w:left w:val="single" w:sz="4" w:space="0" w:color="auto"/>
              <w:bottom w:val="single" w:sz="4" w:space="0" w:color="auto"/>
              <w:right w:val="single" w:sz="4" w:space="0" w:color="auto"/>
            </w:tcBorders>
          </w:tcPr>
          <w:p w:rsidR="00C574C9" w:rsidRDefault="00C574C9" w:rsidP="000874F8">
            <w:pPr>
              <w:rPr>
                <w:b/>
              </w:rPr>
            </w:pPr>
          </w:p>
          <w:p w:rsidR="00C574C9" w:rsidRDefault="00C574C9" w:rsidP="000874F8">
            <w:pPr>
              <w:rPr>
                <w:b/>
              </w:rPr>
            </w:pPr>
          </w:p>
        </w:tc>
        <w:tc>
          <w:tcPr>
            <w:tcW w:w="1256" w:type="dxa"/>
            <w:tcBorders>
              <w:top w:val="single" w:sz="4" w:space="0" w:color="auto"/>
              <w:left w:val="single" w:sz="4" w:space="0" w:color="auto"/>
              <w:bottom w:val="single" w:sz="4" w:space="0" w:color="auto"/>
              <w:right w:val="single" w:sz="4" w:space="0" w:color="auto"/>
            </w:tcBorders>
          </w:tcPr>
          <w:p w:rsidR="00C574C9" w:rsidRDefault="00C574C9" w:rsidP="000874F8">
            <w:pPr>
              <w:rPr>
                <w:b/>
              </w:rPr>
            </w:pPr>
          </w:p>
        </w:tc>
        <w:tc>
          <w:tcPr>
            <w:tcW w:w="1096" w:type="dxa"/>
            <w:tcBorders>
              <w:top w:val="single" w:sz="4" w:space="0" w:color="auto"/>
              <w:left w:val="single" w:sz="4" w:space="0" w:color="auto"/>
              <w:bottom w:val="single" w:sz="4" w:space="0" w:color="auto"/>
              <w:right w:val="single" w:sz="4" w:space="0" w:color="auto"/>
            </w:tcBorders>
          </w:tcPr>
          <w:p w:rsidR="00C574C9" w:rsidRDefault="00C574C9" w:rsidP="000874F8">
            <w:pPr>
              <w:rPr>
                <w:b/>
              </w:rPr>
            </w:pPr>
          </w:p>
        </w:tc>
        <w:tc>
          <w:tcPr>
            <w:tcW w:w="1248"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p>
        </w:tc>
      </w:tr>
      <w:tr w:rsidR="00C574C9" w:rsidTr="000874F8">
        <w:trPr>
          <w:trHeight w:val="434"/>
        </w:trPr>
        <w:tc>
          <w:tcPr>
            <w:tcW w:w="6157" w:type="dxa"/>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rPr>
                <w:lang w:val="en-US"/>
              </w:rPr>
            </w:pPr>
            <w:r w:rsidRPr="00305F59">
              <w:rPr>
                <w:sz w:val="22"/>
                <w:szCs w:val="22"/>
                <w:lang w:val="en-US"/>
              </w:rPr>
              <w:t>Impozitul pe venitul  din salariu persoanelor fizice</w:t>
            </w: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t>111</w:t>
            </w:r>
            <w:r>
              <w:rPr>
                <w:lang w:val="en-US"/>
              </w:rPr>
              <w:t>110</w:t>
            </w: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1411.6</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476.1</w:t>
            </w:r>
          </w:p>
        </w:tc>
        <w:tc>
          <w:tcPr>
            <w:tcW w:w="1248"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34%</w:t>
            </w:r>
          </w:p>
        </w:tc>
      </w:tr>
      <w:tr w:rsidR="00C574C9" w:rsidTr="000874F8">
        <w:trPr>
          <w:trHeight w:val="423"/>
        </w:trPr>
        <w:tc>
          <w:tcPr>
            <w:tcW w:w="6157"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sidRPr="00305F59">
              <w:rPr>
                <w:sz w:val="22"/>
                <w:szCs w:val="22"/>
                <w:lang w:val="en-US"/>
              </w:rPr>
              <w:t xml:space="preserve">Impozit pe </w:t>
            </w:r>
            <w:r>
              <w:rPr>
                <w:sz w:val="22"/>
                <w:szCs w:val="22"/>
                <w:lang w:val="en-US"/>
              </w:rPr>
              <w:t xml:space="preserve">venitul  persoanelor fizice declarat sau achitat spre plata  </w:t>
            </w: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111121 </w:t>
            </w: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96.4</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r>
              <w:t xml:space="preserve">  </w:t>
            </w:r>
            <w:r>
              <w:rPr>
                <w:lang w:val="en-US"/>
              </w:rPr>
              <w:t xml:space="preserve">9.5  </w:t>
            </w:r>
          </w:p>
        </w:tc>
        <w:tc>
          <w:tcPr>
            <w:tcW w:w="1248"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9 %</w:t>
            </w:r>
          </w:p>
        </w:tc>
      </w:tr>
      <w:tr w:rsidR="00C574C9" w:rsidTr="000874F8">
        <w:trPr>
          <w:trHeight w:val="270"/>
        </w:trPr>
        <w:tc>
          <w:tcPr>
            <w:tcW w:w="6157" w:type="dxa"/>
            <w:tcBorders>
              <w:top w:val="single" w:sz="4" w:space="0" w:color="auto"/>
              <w:left w:val="single" w:sz="4" w:space="0" w:color="auto"/>
              <w:bottom w:val="single" w:sz="4" w:space="0" w:color="auto"/>
              <w:right w:val="single" w:sz="4" w:space="0" w:color="auto"/>
            </w:tcBorders>
          </w:tcPr>
          <w:p w:rsidR="00C574C9" w:rsidRDefault="00C574C9" w:rsidP="000874F8"/>
        </w:tc>
        <w:tc>
          <w:tcPr>
            <w:tcW w:w="980" w:type="dxa"/>
            <w:tcBorders>
              <w:top w:val="single" w:sz="4" w:space="0" w:color="auto"/>
              <w:left w:val="single" w:sz="4" w:space="0" w:color="auto"/>
              <w:bottom w:val="single" w:sz="4" w:space="0" w:color="auto"/>
              <w:right w:val="single" w:sz="4" w:space="0" w:color="auto"/>
            </w:tcBorders>
          </w:tcPr>
          <w:p w:rsidR="00C574C9" w:rsidRDefault="00C574C9" w:rsidP="000874F8">
            <w:pPr>
              <w:rPr>
                <w:lang w:val="en-US"/>
              </w:rPr>
            </w:pPr>
          </w:p>
        </w:tc>
        <w:tc>
          <w:tcPr>
            <w:tcW w:w="1256" w:type="dxa"/>
            <w:tcBorders>
              <w:top w:val="single" w:sz="4" w:space="0" w:color="auto"/>
              <w:left w:val="single" w:sz="4" w:space="0" w:color="auto"/>
              <w:bottom w:val="single" w:sz="4" w:space="0" w:color="auto"/>
              <w:right w:val="single" w:sz="4" w:space="0" w:color="auto"/>
            </w:tcBorders>
          </w:tcPr>
          <w:p w:rsidR="00C574C9" w:rsidRDefault="00C574C9" w:rsidP="000874F8"/>
        </w:tc>
        <w:tc>
          <w:tcPr>
            <w:tcW w:w="1096" w:type="dxa"/>
            <w:tcBorders>
              <w:top w:val="single" w:sz="4" w:space="0" w:color="auto"/>
              <w:left w:val="single" w:sz="4" w:space="0" w:color="auto"/>
              <w:bottom w:val="single" w:sz="4" w:space="0" w:color="auto"/>
              <w:right w:val="single" w:sz="4" w:space="0" w:color="auto"/>
            </w:tcBorders>
          </w:tcPr>
          <w:p w:rsidR="00C574C9" w:rsidRDefault="00C574C9" w:rsidP="000874F8"/>
        </w:tc>
        <w:tc>
          <w:tcPr>
            <w:tcW w:w="1248"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p>
        </w:tc>
      </w:tr>
      <w:tr w:rsidR="00C574C9" w:rsidTr="000874F8">
        <w:trPr>
          <w:trHeight w:val="52"/>
        </w:trPr>
        <w:tc>
          <w:tcPr>
            <w:tcW w:w="6157" w:type="dxa"/>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rPr>
                <w:lang w:val="en-US"/>
              </w:rPr>
            </w:pPr>
            <w:r w:rsidRPr="00305F59">
              <w:rPr>
                <w:lang w:val="en-US"/>
              </w:rPr>
              <w:t xml:space="preserve"> Impo</w:t>
            </w:r>
            <w:r>
              <w:rPr>
                <w:lang w:val="en-US"/>
              </w:rPr>
              <w:t>z</w:t>
            </w:r>
            <w:r w:rsidRPr="00305F59">
              <w:rPr>
                <w:lang w:val="en-US"/>
              </w:rPr>
              <w:t>ite pe venit aferent operatiunilor de predare in posesie a proprietatii imobiliare</w:t>
            </w: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111130</w:t>
            </w: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r>
              <w:rPr>
                <w:sz w:val="22"/>
                <w:szCs w:val="22"/>
                <w:lang w:val="en-US"/>
              </w:rPr>
              <w:t xml:space="preserve"> </w:t>
            </w:r>
            <w:r>
              <w:rPr>
                <w:sz w:val="22"/>
                <w:szCs w:val="22"/>
              </w:rPr>
              <w:t xml:space="preserve">      </w:t>
            </w:r>
            <w:r>
              <w:rPr>
                <w:sz w:val="22"/>
                <w:szCs w:val="22"/>
                <w:lang w:val="en-US"/>
              </w:rPr>
              <w:t>9.7</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r>
              <w:t xml:space="preserve"> </w:t>
            </w:r>
            <w:r>
              <w:rPr>
                <w:lang w:val="en-US"/>
              </w:rPr>
              <w:t xml:space="preserve"> 5.8</w:t>
            </w:r>
          </w:p>
        </w:tc>
        <w:tc>
          <w:tcPr>
            <w:tcW w:w="1248"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    60% </w:t>
            </w:r>
          </w:p>
        </w:tc>
      </w:tr>
      <w:tr w:rsidR="00C574C9" w:rsidTr="000874F8">
        <w:trPr>
          <w:trHeight w:val="348"/>
        </w:trPr>
        <w:tc>
          <w:tcPr>
            <w:tcW w:w="6157"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sz w:val="22"/>
                <w:szCs w:val="22"/>
                <w:lang w:val="en-US"/>
              </w:rPr>
              <w:t xml:space="preserve"> Impozit pe venit din activit.individuala in domen. comert</w:t>
            </w: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111124</w:t>
            </w: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sz w:val="22"/>
                <w:szCs w:val="22"/>
                <w:lang w:val="en-US"/>
              </w:rPr>
              <w:t xml:space="preserve">     40.0</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8.4</w:t>
            </w:r>
          </w:p>
        </w:tc>
        <w:tc>
          <w:tcPr>
            <w:tcW w:w="1248"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  21%  </w:t>
            </w:r>
          </w:p>
        </w:tc>
      </w:tr>
      <w:tr w:rsidR="00C574C9" w:rsidTr="000874F8">
        <w:trPr>
          <w:trHeight w:val="336"/>
        </w:trPr>
        <w:tc>
          <w:tcPr>
            <w:tcW w:w="6157" w:type="dxa"/>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rPr>
                <w:b/>
                <w:lang w:val="en-US"/>
              </w:rPr>
            </w:pPr>
            <w:r w:rsidRPr="00305F59">
              <w:rPr>
                <w:sz w:val="22"/>
                <w:szCs w:val="22"/>
                <w:lang w:val="en-US"/>
              </w:rPr>
              <w:t>Impozitul funciar al persosanelor juridice si fizice, inregistrate in calitate de intreprinzator</w:t>
            </w:r>
          </w:p>
        </w:tc>
        <w:tc>
          <w:tcPr>
            <w:tcW w:w="980" w:type="dxa"/>
            <w:tcBorders>
              <w:top w:val="single" w:sz="4" w:space="0" w:color="auto"/>
              <w:left w:val="single" w:sz="4" w:space="0" w:color="auto"/>
              <w:bottom w:val="single" w:sz="4" w:space="0" w:color="auto"/>
              <w:right w:val="single" w:sz="4" w:space="0" w:color="auto"/>
            </w:tcBorders>
          </w:tcPr>
          <w:p w:rsidR="00C574C9" w:rsidRDefault="00C574C9" w:rsidP="000874F8">
            <w:pPr>
              <w:rPr>
                <w:b/>
                <w:lang w:val="en-US"/>
              </w:rPr>
            </w:pPr>
            <w:r>
              <w:rPr>
                <w:b/>
                <w:lang w:val="en-US"/>
              </w:rPr>
              <w:t>113161</w:t>
            </w:r>
          </w:p>
          <w:p w:rsidR="00C574C9" w:rsidRDefault="00C574C9" w:rsidP="000874F8">
            <w:pPr>
              <w:rPr>
                <w:b/>
              </w:rPr>
            </w:pP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sz w:val="22"/>
                <w:szCs w:val="22"/>
                <w:lang w:val="en-US"/>
              </w:rPr>
              <w:t xml:space="preserve">    121.0</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0.8</w:t>
            </w:r>
          </w:p>
        </w:tc>
        <w:tc>
          <w:tcPr>
            <w:tcW w:w="1248"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1%</w:t>
            </w:r>
          </w:p>
        </w:tc>
      </w:tr>
      <w:tr w:rsidR="00C574C9" w:rsidTr="000874F8">
        <w:trPr>
          <w:trHeight w:val="367"/>
        </w:trPr>
        <w:tc>
          <w:tcPr>
            <w:tcW w:w="6157" w:type="dxa"/>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rPr>
                <w:lang w:val="en-US"/>
              </w:rPr>
            </w:pPr>
            <w:r w:rsidRPr="00305F59">
              <w:rPr>
                <w:sz w:val="22"/>
                <w:szCs w:val="22"/>
                <w:lang w:val="en-US"/>
              </w:rPr>
              <w:t xml:space="preserve">Impozit funciar al persoanelor fizice - cetateni  </w:t>
            </w: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113171</w:t>
            </w: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sz w:val="22"/>
                <w:szCs w:val="22"/>
                <w:lang w:val="en-US"/>
              </w:rPr>
              <w:t xml:space="preserve">     66.0</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32.6</w:t>
            </w:r>
          </w:p>
        </w:tc>
        <w:tc>
          <w:tcPr>
            <w:tcW w:w="1248"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49%</w:t>
            </w:r>
          </w:p>
        </w:tc>
      </w:tr>
      <w:tr w:rsidR="00C574C9" w:rsidTr="000874F8">
        <w:trPr>
          <w:trHeight w:val="70"/>
        </w:trPr>
        <w:tc>
          <w:tcPr>
            <w:tcW w:w="6157" w:type="dxa"/>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rPr>
                <w:b/>
                <w:lang w:val="en-US"/>
              </w:rPr>
            </w:pPr>
            <w:r w:rsidRPr="00305F59">
              <w:rPr>
                <w:sz w:val="22"/>
                <w:szCs w:val="22"/>
                <w:lang w:val="en-US"/>
              </w:rPr>
              <w:t xml:space="preserve">Impozitul funciar pe pasuni si finete   </w:t>
            </w:r>
            <w:r w:rsidRPr="00305F59">
              <w:rPr>
                <w:sz w:val="22"/>
                <w:szCs w:val="22"/>
                <w:lang w:val="en-US"/>
              </w:rPr>
              <w:tab/>
            </w: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b/>
                <w:lang w:val="en-US"/>
              </w:rPr>
            </w:pPr>
            <w:r>
              <w:rPr>
                <w:b/>
                <w:lang w:val="en-US"/>
              </w:rPr>
              <w:t>113150</w:t>
            </w: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tabs>
                <w:tab w:val="center" w:pos="555"/>
              </w:tabs>
            </w:pPr>
            <w:r>
              <w:rPr>
                <w:sz w:val="22"/>
                <w:szCs w:val="22"/>
                <w:lang w:val="en-US"/>
              </w:rPr>
              <w:t xml:space="preserve">       0.0</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0.0</w:t>
            </w:r>
          </w:p>
        </w:tc>
        <w:tc>
          <w:tcPr>
            <w:tcW w:w="1248"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0%</w:t>
            </w:r>
          </w:p>
        </w:tc>
      </w:tr>
      <w:tr w:rsidR="00C574C9" w:rsidTr="000874F8">
        <w:trPr>
          <w:trHeight w:val="510"/>
        </w:trPr>
        <w:tc>
          <w:tcPr>
            <w:tcW w:w="6157" w:type="dxa"/>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rPr>
                <w:lang w:val="en-US"/>
              </w:rPr>
            </w:pPr>
            <w:r w:rsidRPr="00305F59">
              <w:rPr>
                <w:sz w:val="22"/>
                <w:szCs w:val="22"/>
                <w:lang w:val="en-US"/>
              </w:rPr>
              <w:t xml:space="preserve">Impozit pe bunurile imobiliare, persoane juridice                         </w:t>
            </w: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pPr>
              <w:tabs>
                <w:tab w:val="right" w:pos="6520"/>
              </w:tabs>
              <w:rPr>
                <w:b/>
                <w:lang w:val="en-US"/>
              </w:rPr>
            </w:pPr>
            <w:r>
              <w:rPr>
                <w:b/>
                <w:lang w:val="en-US"/>
              </w:rPr>
              <w:t xml:space="preserve">113210 </w:t>
            </w: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tabs>
                <w:tab w:val="center" w:pos="555"/>
              </w:tabs>
              <w:rPr>
                <w:lang w:val="en-US"/>
              </w:rPr>
            </w:pPr>
            <w:r>
              <w:rPr>
                <w:sz w:val="22"/>
                <w:szCs w:val="22"/>
                <w:lang w:val="en-US"/>
              </w:rPr>
              <w:t xml:space="preserve">       8.0</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tabs>
                <w:tab w:val="center" w:pos="476"/>
              </w:tabs>
              <w:rPr>
                <w:lang w:val="en-US"/>
              </w:rPr>
            </w:pPr>
            <w:r>
              <w:rPr>
                <w:lang w:val="en-US"/>
              </w:rPr>
              <w:t xml:space="preserve">    0.0</w:t>
            </w:r>
          </w:p>
        </w:tc>
        <w:tc>
          <w:tcPr>
            <w:tcW w:w="1248"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0%</w:t>
            </w:r>
          </w:p>
        </w:tc>
      </w:tr>
      <w:tr w:rsidR="00C574C9" w:rsidTr="000874F8">
        <w:trPr>
          <w:trHeight w:val="330"/>
        </w:trPr>
        <w:tc>
          <w:tcPr>
            <w:tcW w:w="6157" w:type="dxa"/>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rPr>
                <w:lang w:val="en-US"/>
              </w:rPr>
            </w:pPr>
            <w:r w:rsidRPr="00305F59">
              <w:rPr>
                <w:sz w:val="22"/>
                <w:szCs w:val="22"/>
                <w:lang w:val="en-US"/>
              </w:rPr>
              <w:t xml:space="preserve">Impozit pe bunurile imobiliare, persoane fizice                           </w:t>
            </w: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113220</w:t>
            </w: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tabs>
                <w:tab w:val="center" w:pos="555"/>
              </w:tabs>
            </w:pPr>
            <w:r>
              <w:rPr>
                <w:sz w:val="22"/>
                <w:szCs w:val="22"/>
              </w:rPr>
              <w:t xml:space="preserve"> </w:t>
            </w:r>
            <w:r>
              <w:rPr>
                <w:sz w:val="22"/>
                <w:szCs w:val="22"/>
              </w:rPr>
              <w:tab/>
              <w:t xml:space="preserve">60.0 </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t xml:space="preserve"> </w:t>
            </w:r>
            <w:r>
              <w:rPr>
                <w:lang w:val="en-US"/>
              </w:rPr>
              <w:t xml:space="preserve"> </w:t>
            </w:r>
            <w:r>
              <w:t>10.8</w:t>
            </w:r>
          </w:p>
        </w:tc>
        <w:tc>
          <w:tcPr>
            <w:tcW w:w="1248"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2%</w:t>
            </w:r>
          </w:p>
        </w:tc>
      </w:tr>
      <w:tr w:rsidR="00C574C9" w:rsidTr="000874F8">
        <w:trPr>
          <w:trHeight w:val="296"/>
        </w:trPr>
        <w:tc>
          <w:tcPr>
            <w:tcW w:w="6157" w:type="dxa"/>
            <w:tcBorders>
              <w:top w:val="single" w:sz="4" w:space="0" w:color="auto"/>
              <w:left w:val="single" w:sz="4" w:space="0" w:color="auto"/>
              <w:bottom w:val="single" w:sz="4" w:space="0" w:color="auto"/>
              <w:right w:val="single" w:sz="4" w:space="0" w:color="auto"/>
            </w:tcBorders>
            <w:hideMark/>
          </w:tcPr>
          <w:p w:rsidR="00C574C9" w:rsidRDefault="00C574C9" w:rsidP="000874F8">
            <w:r>
              <w:rPr>
                <w:sz w:val="22"/>
                <w:szCs w:val="22"/>
              </w:rPr>
              <w:t xml:space="preserve"> </w:t>
            </w: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w:t>
            </w: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tabs>
                <w:tab w:val="center" w:pos="555"/>
              </w:tabs>
            </w:pPr>
            <w:r>
              <w:rPr>
                <w:sz w:val="22"/>
                <w:szCs w:val="22"/>
                <w:lang w:val="en-US"/>
              </w:rPr>
              <w:t xml:space="preserve">  </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t xml:space="preserve">    </w:t>
            </w:r>
            <w:r>
              <w:rPr>
                <w:lang w:val="en-US"/>
              </w:rPr>
              <w:t xml:space="preserve"> </w:t>
            </w:r>
          </w:p>
        </w:tc>
        <w:tc>
          <w:tcPr>
            <w:tcW w:w="1248"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w:t>
            </w:r>
          </w:p>
        </w:tc>
      </w:tr>
      <w:tr w:rsidR="00C574C9" w:rsidTr="000874F8">
        <w:trPr>
          <w:trHeight w:val="296"/>
        </w:trPr>
        <w:tc>
          <w:tcPr>
            <w:tcW w:w="6157" w:type="dxa"/>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rPr>
                <w:lang w:val="en-US"/>
              </w:rPr>
            </w:pPr>
            <w:r w:rsidRPr="00305F59">
              <w:rPr>
                <w:sz w:val="22"/>
                <w:szCs w:val="22"/>
                <w:lang w:val="en-US"/>
              </w:rPr>
              <w:t xml:space="preserve">Impozit pe bunurile imob.achitat de pers.juridice si fizică inregistrate in calitate de intreprinzator  din valoarea estimata (de piata) a bunurilor imobiliare. </w:t>
            </w: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113230</w:t>
            </w: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tabs>
                <w:tab w:val="center" w:pos="555"/>
              </w:tabs>
            </w:pPr>
            <w:r>
              <w:rPr>
                <w:sz w:val="22"/>
                <w:szCs w:val="22"/>
                <w:lang w:val="en-US"/>
              </w:rPr>
              <w:t xml:space="preserve">      30.0 </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0.0</w:t>
            </w:r>
          </w:p>
        </w:tc>
        <w:tc>
          <w:tcPr>
            <w:tcW w:w="1248"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0%</w:t>
            </w:r>
          </w:p>
        </w:tc>
      </w:tr>
      <w:tr w:rsidR="00C574C9" w:rsidTr="000874F8">
        <w:trPr>
          <w:trHeight w:val="296"/>
        </w:trPr>
        <w:tc>
          <w:tcPr>
            <w:tcW w:w="6157" w:type="dxa"/>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rPr>
                <w:lang w:val="en-US"/>
              </w:rPr>
            </w:pPr>
            <w:r w:rsidRPr="00305F59">
              <w:rPr>
                <w:sz w:val="22"/>
                <w:szCs w:val="22"/>
                <w:lang w:val="en-US"/>
              </w:rPr>
              <w:t xml:space="preserve">Impozit pe bunurile imob.achitat de pers. Fizică-cetateni, din valoarea estimata (de piata) a bunurilor imobiliare. </w:t>
            </w: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113240</w:t>
            </w: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tabs>
                <w:tab w:val="center" w:pos="555"/>
              </w:tabs>
              <w:rPr>
                <w:lang w:val="en-US"/>
              </w:rPr>
            </w:pPr>
            <w:r>
              <w:rPr>
                <w:sz w:val="22"/>
                <w:szCs w:val="22"/>
                <w:lang w:val="en-US"/>
              </w:rPr>
              <w:t xml:space="preserve">       20.0</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0.0</w:t>
            </w:r>
          </w:p>
        </w:tc>
        <w:tc>
          <w:tcPr>
            <w:tcW w:w="1248"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0%</w:t>
            </w:r>
          </w:p>
        </w:tc>
      </w:tr>
      <w:tr w:rsidR="00C574C9" w:rsidTr="000874F8">
        <w:trPr>
          <w:trHeight w:val="296"/>
        </w:trPr>
        <w:tc>
          <w:tcPr>
            <w:tcW w:w="6157"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sz w:val="22"/>
                <w:szCs w:val="22"/>
              </w:rPr>
              <w:t xml:space="preserve">Impozitul privat </w:t>
            </w: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113313</w:t>
            </w:r>
          </w:p>
        </w:tc>
        <w:tc>
          <w:tcPr>
            <w:tcW w:w="1256" w:type="dxa"/>
            <w:tcBorders>
              <w:top w:val="single" w:sz="4" w:space="0" w:color="auto"/>
              <w:left w:val="single" w:sz="4" w:space="0" w:color="auto"/>
              <w:bottom w:val="single" w:sz="4" w:space="0" w:color="auto"/>
              <w:right w:val="single" w:sz="4" w:space="0" w:color="auto"/>
            </w:tcBorders>
            <w:hideMark/>
          </w:tcPr>
          <w:p w:rsidR="00C574C9" w:rsidRPr="005137D2" w:rsidRDefault="00C574C9" w:rsidP="000874F8">
            <w:pPr>
              <w:tabs>
                <w:tab w:val="center" w:pos="555"/>
              </w:tabs>
              <w:rPr>
                <w:lang w:val="en-US"/>
              </w:rPr>
            </w:pPr>
            <w:r>
              <w:rPr>
                <w:sz w:val="22"/>
                <w:szCs w:val="22"/>
                <w:lang w:val="en-US"/>
              </w:rPr>
              <w:t xml:space="preserve">       1.0</w:t>
            </w:r>
          </w:p>
        </w:tc>
        <w:tc>
          <w:tcPr>
            <w:tcW w:w="1096" w:type="dxa"/>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rPr>
                <w:lang w:val="en-US"/>
              </w:rPr>
            </w:pPr>
            <w:r>
              <w:rPr>
                <w:lang w:val="en-US"/>
              </w:rPr>
              <w:t xml:space="preserve">    0.0</w:t>
            </w:r>
          </w:p>
        </w:tc>
        <w:tc>
          <w:tcPr>
            <w:tcW w:w="1248"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0%</w:t>
            </w:r>
          </w:p>
        </w:tc>
      </w:tr>
      <w:tr w:rsidR="00C574C9" w:rsidTr="000874F8">
        <w:trPr>
          <w:trHeight w:val="296"/>
        </w:trPr>
        <w:tc>
          <w:tcPr>
            <w:tcW w:w="6157"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sz w:val="22"/>
                <w:szCs w:val="22"/>
                <w:lang w:val="en-US"/>
              </w:rPr>
              <w:t>Taxa pu amenajarea teritoriului</w:t>
            </w: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114412</w:t>
            </w: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tabs>
                <w:tab w:val="center" w:pos="555"/>
              </w:tabs>
            </w:pPr>
            <w:r>
              <w:rPr>
                <w:sz w:val="22"/>
                <w:szCs w:val="22"/>
                <w:lang w:val="en-US"/>
              </w:rPr>
              <w:t xml:space="preserve">      60.0</w:t>
            </w:r>
            <w:r>
              <w:rPr>
                <w:sz w:val="22"/>
                <w:szCs w:val="22"/>
              </w:rPr>
              <w:tab/>
              <w:t xml:space="preserve"> </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10.0</w:t>
            </w:r>
          </w:p>
          <w:p w:rsidR="00C574C9" w:rsidRDefault="00C574C9" w:rsidP="000874F8">
            <w:pPr>
              <w:rPr>
                <w:lang w:val="en-US"/>
              </w:rPr>
            </w:pPr>
          </w:p>
        </w:tc>
        <w:tc>
          <w:tcPr>
            <w:tcW w:w="1248"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t xml:space="preserve">  </w:t>
            </w:r>
            <w:r>
              <w:rPr>
                <w:lang w:val="en-US"/>
              </w:rPr>
              <w:t xml:space="preserve">    17%</w:t>
            </w:r>
          </w:p>
        </w:tc>
      </w:tr>
      <w:tr w:rsidR="00C574C9" w:rsidTr="000874F8">
        <w:trPr>
          <w:trHeight w:val="443"/>
        </w:trPr>
        <w:tc>
          <w:tcPr>
            <w:tcW w:w="6157" w:type="dxa"/>
            <w:tcBorders>
              <w:top w:val="single" w:sz="4" w:space="0" w:color="auto"/>
              <w:left w:val="single" w:sz="4" w:space="0" w:color="auto"/>
              <w:bottom w:val="single" w:sz="4" w:space="0" w:color="auto"/>
              <w:right w:val="single" w:sz="4" w:space="0" w:color="auto"/>
            </w:tcBorders>
            <w:hideMark/>
          </w:tcPr>
          <w:p w:rsidR="00C574C9" w:rsidRDefault="00C574C9" w:rsidP="000874F8">
            <w:r>
              <w:rPr>
                <w:sz w:val="22"/>
                <w:szCs w:val="22"/>
              </w:rPr>
              <w:t xml:space="preserve">Taxa pu  </w:t>
            </w:r>
          </w:p>
        </w:tc>
        <w:tc>
          <w:tcPr>
            <w:tcW w:w="980" w:type="dxa"/>
            <w:tcBorders>
              <w:top w:val="single" w:sz="4" w:space="0" w:color="auto"/>
              <w:left w:val="single" w:sz="4" w:space="0" w:color="auto"/>
              <w:bottom w:val="single" w:sz="4" w:space="0" w:color="auto"/>
              <w:right w:val="single" w:sz="4" w:space="0" w:color="auto"/>
            </w:tcBorders>
          </w:tcPr>
          <w:p w:rsidR="00C574C9" w:rsidRDefault="00C574C9" w:rsidP="000874F8">
            <w:pPr>
              <w:rPr>
                <w:lang w:val="en-US"/>
              </w:rPr>
            </w:pPr>
            <w:r>
              <w:rPr>
                <w:lang w:val="en-US"/>
              </w:rPr>
              <w:t>114416</w:t>
            </w:r>
          </w:p>
          <w:p w:rsidR="00C574C9" w:rsidRDefault="00C574C9" w:rsidP="000874F8"/>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tabs>
                <w:tab w:val="center" w:pos="555"/>
              </w:tabs>
            </w:pPr>
            <w:r>
              <w:rPr>
                <w:sz w:val="22"/>
                <w:szCs w:val="22"/>
                <w:lang w:val="en-US"/>
              </w:rPr>
              <w:t xml:space="preserve">     0.00</w:t>
            </w:r>
            <w:r>
              <w:rPr>
                <w:sz w:val="22"/>
                <w:szCs w:val="22"/>
              </w:rPr>
              <w:tab/>
              <w:t xml:space="preserve"> </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0.00</w:t>
            </w:r>
          </w:p>
        </w:tc>
        <w:tc>
          <w:tcPr>
            <w:tcW w:w="1248"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0%</w:t>
            </w:r>
          </w:p>
          <w:p w:rsidR="00C574C9" w:rsidRDefault="00C574C9" w:rsidP="000874F8">
            <w:pPr>
              <w:rPr>
                <w:lang w:val="en-US"/>
              </w:rPr>
            </w:pPr>
          </w:p>
        </w:tc>
      </w:tr>
      <w:tr w:rsidR="00C574C9" w:rsidTr="000874F8">
        <w:trPr>
          <w:trHeight w:val="374"/>
        </w:trPr>
        <w:tc>
          <w:tcPr>
            <w:tcW w:w="6157" w:type="dxa"/>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rPr>
                <w:lang w:val="en-US"/>
              </w:rPr>
            </w:pPr>
            <w:r w:rsidRPr="00305F59">
              <w:rPr>
                <w:sz w:val="22"/>
                <w:szCs w:val="22"/>
                <w:lang w:val="en-US"/>
              </w:rPr>
              <w:t>Taxa pu unitatile comerciale si/sau de prestari servicii.</w:t>
            </w:r>
          </w:p>
        </w:tc>
        <w:tc>
          <w:tcPr>
            <w:tcW w:w="980" w:type="dxa"/>
            <w:tcBorders>
              <w:top w:val="single" w:sz="4" w:space="0" w:color="auto"/>
              <w:left w:val="single" w:sz="4" w:space="0" w:color="auto"/>
              <w:bottom w:val="single" w:sz="4" w:space="0" w:color="auto"/>
              <w:right w:val="single" w:sz="4" w:space="0" w:color="auto"/>
            </w:tcBorders>
          </w:tcPr>
          <w:p w:rsidR="00C574C9" w:rsidRDefault="00C574C9" w:rsidP="000874F8">
            <w:pPr>
              <w:rPr>
                <w:lang w:val="en-US"/>
              </w:rPr>
            </w:pPr>
            <w:r>
              <w:rPr>
                <w:lang w:val="en-US"/>
              </w:rPr>
              <w:t>114418</w:t>
            </w:r>
          </w:p>
          <w:p w:rsidR="00C574C9" w:rsidRDefault="00C574C9" w:rsidP="000874F8"/>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tabs>
                <w:tab w:val="center" w:pos="555"/>
              </w:tabs>
            </w:pPr>
            <w:r>
              <w:rPr>
                <w:sz w:val="22"/>
                <w:szCs w:val="22"/>
                <w:lang w:val="en-US"/>
              </w:rPr>
              <w:t xml:space="preserve">    191.0</w:t>
            </w:r>
            <w:r>
              <w:rPr>
                <w:sz w:val="22"/>
                <w:szCs w:val="22"/>
              </w:rPr>
              <w:tab/>
              <w:t xml:space="preserve"> </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31.1</w:t>
            </w:r>
          </w:p>
        </w:tc>
        <w:tc>
          <w:tcPr>
            <w:tcW w:w="1248"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16%</w:t>
            </w:r>
          </w:p>
          <w:p w:rsidR="00C574C9" w:rsidRDefault="00C574C9" w:rsidP="000874F8">
            <w:pPr>
              <w:rPr>
                <w:lang w:val="en-US"/>
              </w:rPr>
            </w:pPr>
          </w:p>
        </w:tc>
      </w:tr>
      <w:tr w:rsidR="00C574C9" w:rsidTr="000874F8">
        <w:trPr>
          <w:trHeight w:val="409"/>
        </w:trPr>
        <w:tc>
          <w:tcPr>
            <w:tcW w:w="6157" w:type="dxa"/>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rPr>
                <w:lang w:val="en-US"/>
              </w:rPr>
            </w:pPr>
            <w:r w:rsidRPr="00305F59">
              <w:rPr>
                <w:sz w:val="22"/>
                <w:szCs w:val="22"/>
                <w:lang w:val="en-US"/>
              </w:rPr>
              <w:t>Taxa pu patenta de intreprinzator</w:t>
            </w: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114522</w:t>
            </w: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tabs>
                <w:tab w:val="center" w:pos="555"/>
              </w:tabs>
              <w:rPr>
                <w:lang w:val="en-US"/>
              </w:rPr>
            </w:pPr>
            <w:r>
              <w:rPr>
                <w:sz w:val="22"/>
                <w:szCs w:val="22"/>
                <w:lang w:val="en-US"/>
              </w:rPr>
              <w:t xml:space="preserve">    40.0</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0.9</w:t>
            </w:r>
          </w:p>
        </w:tc>
        <w:tc>
          <w:tcPr>
            <w:tcW w:w="1248" w:type="dxa"/>
            <w:tcBorders>
              <w:top w:val="single" w:sz="4" w:space="0" w:color="auto"/>
              <w:left w:val="single" w:sz="4" w:space="0" w:color="auto"/>
              <w:bottom w:val="single" w:sz="4" w:space="0" w:color="auto"/>
              <w:right w:val="single" w:sz="4" w:space="0" w:color="auto"/>
            </w:tcBorders>
            <w:hideMark/>
          </w:tcPr>
          <w:p w:rsidR="00C574C9" w:rsidRPr="003F72A3" w:rsidRDefault="00C574C9" w:rsidP="000874F8">
            <w:pPr>
              <w:rPr>
                <w:lang w:val="en-US"/>
              </w:rPr>
            </w:pPr>
            <w:r>
              <w:t xml:space="preserve">       </w:t>
            </w:r>
            <w:r>
              <w:rPr>
                <w:lang w:val="en-US"/>
              </w:rPr>
              <w:t xml:space="preserve"> 2%</w:t>
            </w:r>
          </w:p>
        </w:tc>
      </w:tr>
      <w:tr w:rsidR="00C574C9" w:rsidTr="000874F8">
        <w:trPr>
          <w:trHeight w:val="315"/>
        </w:trPr>
        <w:tc>
          <w:tcPr>
            <w:tcW w:w="6157" w:type="dxa"/>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rPr>
                <w:lang w:val="en-US"/>
              </w:rPr>
            </w:pPr>
            <w:r w:rsidRPr="00305F59">
              <w:rPr>
                <w:sz w:val="22"/>
                <w:szCs w:val="22"/>
                <w:lang w:val="en-US"/>
              </w:rPr>
              <w:t>Plata pentru arenda terenurilor cu destinaţie agricolă  incasata in bugetul local de nivelul I</w:t>
            </w: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141522</w:t>
            </w:r>
          </w:p>
        </w:tc>
        <w:tc>
          <w:tcPr>
            <w:tcW w:w="1256" w:type="dxa"/>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tabs>
                <w:tab w:val="center" w:pos="555"/>
              </w:tabs>
              <w:rPr>
                <w:lang w:val="en-US"/>
              </w:rPr>
            </w:pPr>
            <w:r>
              <w:rPr>
                <w:sz w:val="22"/>
                <w:szCs w:val="22"/>
              </w:rPr>
              <w:t xml:space="preserve">     </w:t>
            </w:r>
            <w:r>
              <w:rPr>
                <w:sz w:val="22"/>
                <w:szCs w:val="22"/>
                <w:lang w:val="en-US"/>
              </w:rPr>
              <w:t>0.0</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0.4</w:t>
            </w:r>
          </w:p>
        </w:tc>
        <w:tc>
          <w:tcPr>
            <w:tcW w:w="1248"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t xml:space="preserve">         </w:t>
            </w:r>
            <w:r>
              <w:rPr>
                <w:lang w:val="en-US"/>
              </w:rPr>
              <w:t>0%</w:t>
            </w:r>
          </w:p>
        </w:tc>
      </w:tr>
      <w:tr w:rsidR="00C574C9" w:rsidTr="000874F8">
        <w:trPr>
          <w:trHeight w:val="293"/>
        </w:trPr>
        <w:tc>
          <w:tcPr>
            <w:tcW w:w="6157" w:type="dxa"/>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rPr>
                <w:lang w:val="en-US"/>
              </w:rPr>
            </w:pPr>
            <w:r w:rsidRPr="00305F59">
              <w:rPr>
                <w:sz w:val="22"/>
                <w:szCs w:val="22"/>
                <w:lang w:val="en-US"/>
              </w:rPr>
              <w:lastRenderedPageBreak/>
              <w:t xml:space="preserve"> Plata pentru arenda terenurilor cu destinaţie neagricolă incasata in bugetul local de nivelul I</w:t>
            </w: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141533</w:t>
            </w: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tabs>
                <w:tab w:val="center" w:pos="555"/>
              </w:tabs>
            </w:pPr>
            <w:r>
              <w:rPr>
                <w:sz w:val="22"/>
                <w:szCs w:val="22"/>
              </w:rPr>
              <w:t xml:space="preserve">   </w:t>
            </w:r>
            <w:r>
              <w:rPr>
                <w:sz w:val="22"/>
                <w:szCs w:val="22"/>
                <w:lang w:val="en-US"/>
              </w:rPr>
              <w:t xml:space="preserve"> </w:t>
            </w:r>
            <w:r>
              <w:rPr>
                <w:sz w:val="22"/>
                <w:szCs w:val="22"/>
              </w:rPr>
              <w:t xml:space="preserve">10.0 </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0.9</w:t>
            </w:r>
          </w:p>
        </w:tc>
        <w:tc>
          <w:tcPr>
            <w:tcW w:w="1248"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9%</w:t>
            </w:r>
          </w:p>
        </w:tc>
      </w:tr>
      <w:tr w:rsidR="00C574C9" w:rsidTr="000874F8">
        <w:trPr>
          <w:trHeight w:val="315"/>
        </w:trPr>
        <w:tc>
          <w:tcPr>
            <w:tcW w:w="6157"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b/>
              </w:rPr>
            </w:pPr>
            <w:r>
              <w:rPr>
                <w:b/>
                <w:sz w:val="22"/>
                <w:szCs w:val="22"/>
              </w:rPr>
              <w:t xml:space="preserve"> </w:t>
            </w: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w:t>
            </w: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r>
              <w:rPr>
                <w:sz w:val="22"/>
                <w:szCs w:val="22"/>
                <w:lang w:val="en-US"/>
              </w:rPr>
              <w:t xml:space="preserve">  </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w:t>
            </w:r>
          </w:p>
        </w:tc>
        <w:tc>
          <w:tcPr>
            <w:tcW w:w="1248"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sidRPr="0065766A">
              <w:rPr>
                <w:lang w:val="en-US"/>
              </w:rPr>
              <w:t xml:space="preserve">   </w:t>
            </w:r>
            <w:r>
              <w:rPr>
                <w:lang w:val="en-US"/>
              </w:rPr>
              <w:t xml:space="preserve"> </w:t>
            </w:r>
          </w:p>
        </w:tc>
      </w:tr>
      <w:tr w:rsidR="00C574C9" w:rsidTr="000874F8">
        <w:trPr>
          <w:trHeight w:val="340"/>
        </w:trPr>
        <w:tc>
          <w:tcPr>
            <w:tcW w:w="6157" w:type="dxa"/>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rPr>
                <w:lang w:val="en-US"/>
              </w:rPr>
            </w:pPr>
            <w:r w:rsidRPr="00305F59">
              <w:rPr>
                <w:lang w:val="en-US"/>
              </w:rPr>
              <w:t>Taxa de organizare a licitatiilor pe teritoriul unitatii administrativ teritoriale</w:t>
            </w: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r>
              <w:t>142211</w:t>
            </w: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pPr>
            <w:r>
              <w:rPr>
                <w:sz w:val="22"/>
                <w:szCs w:val="22"/>
              </w:rPr>
              <w:t xml:space="preserve"> 2.0</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pPr>
            <w:r>
              <w:t xml:space="preserve">   0.6</w:t>
            </w:r>
          </w:p>
        </w:tc>
        <w:tc>
          <w:tcPr>
            <w:tcW w:w="1248"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 xml:space="preserve">    30%</w:t>
            </w:r>
          </w:p>
        </w:tc>
      </w:tr>
      <w:tr w:rsidR="00C574C9" w:rsidTr="000874F8">
        <w:trPr>
          <w:trHeight w:val="296"/>
        </w:trPr>
        <w:tc>
          <w:tcPr>
            <w:tcW w:w="6157" w:type="dxa"/>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rPr>
                <w:lang w:val="en-US"/>
              </w:rPr>
            </w:pPr>
            <w:r w:rsidRPr="00305F59">
              <w:rPr>
                <w:sz w:val="22"/>
                <w:szCs w:val="22"/>
                <w:lang w:val="en-US"/>
              </w:rPr>
              <w:t>Taxa de organizare a asociatiilor obstesti</w:t>
            </w: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142213</w:t>
            </w: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tabs>
                <w:tab w:val="center" w:pos="555"/>
              </w:tabs>
            </w:pPr>
            <w:r>
              <w:rPr>
                <w:sz w:val="22"/>
                <w:szCs w:val="22"/>
              </w:rPr>
              <w:t xml:space="preserve">     </w:t>
            </w:r>
            <w:r>
              <w:rPr>
                <w:sz w:val="22"/>
                <w:szCs w:val="22"/>
                <w:lang w:val="en-US"/>
              </w:rPr>
              <w:t xml:space="preserve">0.0 </w:t>
            </w:r>
          </w:p>
        </w:tc>
        <w:tc>
          <w:tcPr>
            <w:tcW w:w="1096" w:type="dxa"/>
            <w:tcBorders>
              <w:top w:val="single" w:sz="4" w:space="0" w:color="auto"/>
              <w:left w:val="single" w:sz="4" w:space="0" w:color="auto"/>
              <w:bottom w:val="single" w:sz="4" w:space="0" w:color="auto"/>
              <w:right w:val="single" w:sz="4" w:space="0" w:color="auto"/>
            </w:tcBorders>
          </w:tcPr>
          <w:p w:rsidR="00C574C9" w:rsidRDefault="00C574C9" w:rsidP="000874F8">
            <w:pPr>
              <w:rPr>
                <w:lang w:val="en-US"/>
              </w:rPr>
            </w:pPr>
            <w:r>
              <w:rPr>
                <w:lang w:val="en-US"/>
              </w:rPr>
              <w:t xml:space="preserve">      0.0</w:t>
            </w:r>
          </w:p>
        </w:tc>
        <w:tc>
          <w:tcPr>
            <w:tcW w:w="1248"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0%</w:t>
            </w:r>
          </w:p>
          <w:p w:rsidR="00C574C9" w:rsidRDefault="00C574C9" w:rsidP="000874F8">
            <w:pPr>
              <w:rPr>
                <w:lang w:val="en-US"/>
              </w:rPr>
            </w:pPr>
          </w:p>
        </w:tc>
      </w:tr>
      <w:tr w:rsidR="00C574C9" w:rsidTr="000874F8">
        <w:trPr>
          <w:trHeight w:val="296"/>
        </w:trPr>
        <w:tc>
          <w:tcPr>
            <w:tcW w:w="6157" w:type="dxa"/>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rPr>
                <w:lang w:val="en-US"/>
              </w:rPr>
            </w:pPr>
            <w:r w:rsidRPr="00305F59">
              <w:rPr>
                <w:sz w:val="22"/>
                <w:szCs w:val="22"/>
                <w:lang w:val="en-US"/>
              </w:rPr>
              <w:t>Plata pu certificatele de urbanizm si autorizatii de construire sau desfiintare in bugetul local</w:t>
            </w: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142215</w:t>
            </w: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tabs>
                <w:tab w:val="center" w:pos="555"/>
              </w:tabs>
            </w:pPr>
            <w:r>
              <w:rPr>
                <w:sz w:val="22"/>
                <w:szCs w:val="22"/>
                <w:lang w:val="en-US"/>
              </w:rPr>
              <w:t xml:space="preserve">      2.5</w:t>
            </w:r>
            <w:r>
              <w:rPr>
                <w:sz w:val="22"/>
                <w:szCs w:val="22"/>
              </w:rPr>
              <w:tab/>
              <w:t xml:space="preserve"> </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0.7</w:t>
            </w:r>
          </w:p>
        </w:tc>
        <w:tc>
          <w:tcPr>
            <w:tcW w:w="1248"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t xml:space="preserve">      </w:t>
            </w:r>
            <w:r>
              <w:rPr>
                <w:lang w:val="en-US"/>
              </w:rPr>
              <w:t xml:space="preserve"> 12%</w:t>
            </w:r>
          </w:p>
        </w:tc>
      </w:tr>
      <w:tr w:rsidR="00C574C9" w:rsidTr="000874F8">
        <w:trPr>
          <w:trHeight w:val="296"/>
        </w:trPr>
        <w:tc>
          <w:tcPr>
            <w:tcW w:w="6157"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sidRPr="00305F59">
              <w:rPr>
                <w:sz w:val="22"/>
                <w:szCs w:val="22"/>
                <w:lang w:val="en-US"/>
              </w:rPr>
              <w:t xml:space="preserve"> Plata pu locatiunea bunurilor patrimoniului public incasata in bugetul local</w:t>
            </w: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142252</w:t>
            </w: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tabs>
                <w:tab w:val="center" w:pos="555"/>
              </w:tabs>
              <w:rPr>
                <w:lang w:val="en-US"/>
              </w:rPr>
            </w:pPr>
            <w:r>
              <w:rPr>
                <w:lang w:val="en-US"/>
              </w:rPr>
              <w:t xml:space="preserve">      </w:t>
            </w:r>
          </w:p>
          <w:p w:rsidR="00C574C9" w:rsidRDefault="00C574C9" w:rsidP="000874F8">
            <w:pPr>
              <w:tabs>
                <w:tab w:val="center" w:pos="555"/>
              </w:tabs>
              <w:rPr>
                <w:lang w:val="en-US"/>
              </w:rPr>
            </w:pPr>
            <w:r>
              <w:rPr>
                <w:lang w:val="en-US"/>
              </w:rPr>
              <w:t xml:space="preserve">     10.0</w:t>
            </w:r>
          </w:p>
        </w:tc>
        <w:tc>
          <w:tcPr>
            <w:tcW w:w="1096" w:type="dxa"/>
            <w:tcBorders>
              <w:top w:val="single" w:sz="4" w:space="0" w:color="auto"/>
              <w:left w:val="single" w:sz="4" w:space="0" w:color="auto"/>
              <w:bottom w:val="single" w:sz="4" w:space="0" w:color="auto"/>
              <w:right w:val="single" w:sz="4" w:space="0" w:color="auto"/>
            </w:tcBorders>
          </w:tcPr>
          <w:p w:rsidR="00C574C9" w:rsidRDefault="00C574C9" w:rsidP="000874F8">
            <w:pPr>
              <w:rPr>
                <w:lang w:val="en-US"/>
              </w:rPr>
            </w:pPr>
          </w:p>
          <w:p w:rsidR="00C574C9" w:rsidRDefault="00C574C9" w:rsidP="000874F8">
            <w:pPr>
              <w:rPr>
                <w:lang w:val="en-US"/>
              </w:rPr>
            </w:pPr>
            <w:r>
              <w:rPr>
                <w:lang w:val="en-US"/>
              </w:rPr>
              <w:t xml:space="preserve">       0.0</w:t>
            </w:r>
          </w:p>
        </w:tc>
        <w:tc>
          <w:tcPr>
            <w:tcW w:w="1248"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w:t>
            </w:r>
          </w:p>
          <w:p w:rsidR="00C574C9" w:rsidRDefault="00C574C9" w:rsidP="000874F8">
            <w:pPr>
              <w:rPr>
                <w:lang w:val="en-US"/>
              </w:rPr>
            </w:pPr>
            <w:r>
              <w:rPr>
                <w:lang w:val="en-US"/>
              </w:rPr>
              <w:t xml:space="preserve">        0%</w:t>
            </w:r>
          </w:p>
        </w:tc>
      </w:tr>
      <w:tr w:rsidR="00C574C9" w:rsidTr="000874F8">
        <w:trPr>
          <w:trHeight w:val="190"/>
        </w:trPr>
        <w:tc>
          <w:tcPr>
            <w:tcW w:w="6157" w:type="dxa"/>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rPr>
                <w:b/>
                <w:lang w:val="en-US"/>
              </w:rPr>
            </w:pPr>
            <w:r w:rsidRPr="00305F59">
              <w:rPr>
                <w:sz w:val="22"/>
                <w:szCs w:val="22"/>
                <w:lang w:val="en-US"/>
              </w:rPr>
              <w:t xml:space="preserve">  Incasari de la prestarea serviciilor cu plata             </w:t>
            </w:r>
            <w:r w:rsidRPr="00305F59">
              <w:rPr>
                <w:b/>
                <w:sz w:val="22"/>
                <w:szCs w:val="22"/>
                <w:lang w:val="en-US"/>
              </w:rPr>
              <w:t xml:space="preserve"> </w:t>
            </w: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b/>
                <w:lang w:val="en-US"/>
              </w:rPr>
            </w:pPr>
            <w:r>
              <w:rPr>
                <w:b/>
                <w:lang w:val="en-US"/>
              </w:rPr>
              <w:t xml:space="preserve"> 142310</w:t>
            </w:r>
          </w:p>
        </w:tc>
        <w:tc>
          <w:tcPr>
            <w:tcW w:w="1256"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rPr>
                <w:lang w:val="en-US"/>
              </w:rPr>
            </w:pPr>
          </w:p>
          <w:p w:rsidR="00C574C9" w:rsidRDefault="00C574C9" w:rsidP="000874F8">
            <w:pPr>
              <w:jc w:val="center"/>
              <w:rPr>
                <w:lang w:val="en-US"/>
              </w:rPr>
            </w:pPr>
            <w:r>
              <w:rPr>
                <w:lang w:val="en-US"/>
              </w:rPr>
              <w:t xml:space="preserve">230.0 </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w:t>
            </w:r>
          </w:p>
          <w:p w:rsidR="00C574C9" w:rsidRDefault="00C574C9" w:rsidP="000874F8">
            <w:pPr>
              <w:rPr>
                <w:lang w:val="en-US"/>
              </w:rPr>
            </w:pPr>
            <w:r>
              <w:rPr>
                <w:lang w:val="en-US"/>
              </w:rPr>
              <w:t xml:space="preserve">      0.00</w:t>
            </w:r>
          </w:p>
        </w:tc>
        <w:tc>
          <w:tcPr>
            <w:tcW w:w="1248"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w:t>
            </w:r>
          </w:p>
          <w:p w:rsidR="00C574C9" w:rsidRDefault="00C574C9" w:rsidP="000874F8">
            <w:pPr>
              <w:rPr>
                <w:lang w:val="en-US"/>
              </w:rPr>
            </w:pPr>
            <w:r>
              <w:rPr>
                <w:lang w:val="en-US"/>
              </w:rPr>
              <w:t xml:space="preserve">        0%</w:t>
            </w:r>
          </w:p>
        </w:tc>
      </w:tr>
      <w:tr w:rsidR="00C574C9" w:rsidTr="000874F8">
        <w:trPr>
          <w:trHeight w:val="171"/>
        </w:trPr>
        <w:tc>
          <w:tcPr>
            <w:tcW w:w="6157"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sidRPr="00305F59">
              <w:rPr>
                <w:sz w:val="22"/>
                <w:szCs w:val="22"/>
                <w:lang w:val="en-US"/>
              </w:rPr>
              <w:t>Plata pu locatiunea bunurilor patrimoniului public</w:t>
            </w: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r>
              <w:rPr>
                <w:sz w:val="22"/>
                <w:szCs w:val="22"/>
              </w:rPr>
              <w:t>142320</w:t>
            </w: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0.00</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t xml:space="preserve">      0.00    </w:t>
            </w:r>
            <w:r>
              <w:rPr>
                <w:lang w:val="en-US"/>
              </w:rPr>
              <w:t xml:space="preserve"> </w:t>
            </w:r>
          </w:p>
        </w:tc>
        <w:tc>
          <w:tcPr>
            <w:tcW w:w="1248"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0%</w:t>
            </w:r>
          </w:p>
        </w:tc>
      </w:tr>
      <w:tr w:rsidR="00C574C9" w:rsidTr="000874F8">
        <w:trPr>
          <w:trHeight w:val="329"/>
        </w:trPr>
        <w:tc>
          <w:tcPr>
            <w:tcW w:w="6157"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sz w:val="22"/>
                <w:szCs w:val="22"/>
                <w:lang w:val="en-US"/>
              </w:rPr>
              <w:t xml:space="preserve"> Amenzi si sanctiuni</w:t>
            </w: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r>
              <w:t>143130</w:t>
            </w: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sz w:val="22"/>
                <w:szCs w:val="22"/>
                <w:lang w:val="en-US"/>
              </w:rPr>
              <w:t xml:space="preserve">0.00 </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    0.00 </w:t>
            </w:r>
          </w:p>
        </w:tc>
        <w:tc>
          <w:tcPr>
            <w:tcW w:w="1248"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 0%</w:t>
            </w:r>
          </w:p>
        </w:tc>
      </w:tr>
      <w:tr w:rsidR="00C574C9" w:rsidTr="000874F8">
        <w:trPr>
          <w:trHeight w:val="442"/>
        </w:trPr>
        <w:tc>
          <w:tcPr>
            <w:tcW w:w="6157"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sz w:val="22"/>
                <w:szCs w:val="22"/>
                <w:lang w:val="en-US"/>
              </w:rPr>
              <w:t>Donatii voluntare din proiecte investitionale</w:t>
            </w:r>
          </w:p>
          <w:p w:rsidR="00C574C9" w:rsidRDefault="00C574C9" w:rsidP="000874F8">
            <w:pPr>
              <w:rPr>
                <w:lang w:val="en-US"/>
              </w:rPr>
            </w:pP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r>
              <w:t>144124</w:t>
            </w: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sz w:val="22"/>
                <w:szCs w:val="22"/>
                <w:lang w:val="en-US"/>
              </w:rPr>
              <w:t>0.00</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    0.00</w:t>
            </w:r>
          </w:p>
        </w:tc>
        <w:tc>
          <w:tcPr>
            <w:tcW w:w="1248"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 0%</w:t>
            </w:r>
          </w:p>
        </w:tc>
      </w:tr>
      <w:tr w:rsidR="00C574C9" w:rsidTr="000874F8">
        <w:trPr>
          <w:trHeight w:val="374"/>
        </w:trPr>
        <w:tc>
          <w:tcPr>
            <w:tcW w:w="6157" w:type="dxa"/>
            <w:tcBorders>
              <w:top w:val="single" w:sz="4" w:space="0" w:color="auto"/>
              <w:left w:val="single" w:sz="4" w:space="0" w:color="auto"/>
              <w:bottom w:val="single" w:sz="4" w:space="0" w:color="auto"/>
              <w:right w:val="single" w:sz="4" w:space="0" w:color="auto"/>
            </w:tcBorders>
          </w:tcPr>
          <w:p w:rsidR="00C574C9" w:rsidRDefault="00C574C9" w:rsidP="000874F8">
            <w:pPr>
              <w:rPr>
                <w:lang w:val="en-US"/>
              </w:rPr>
            </w:pPr>
            <w:r>
              <w:rPr>
                <w:sz w:val="22"/>
                <w:szCs w:val="22"/>
                <w:lang w:val="en-US"/>
              </w:rPr>
              <w:t>Donatii voluntare pu cheltuieli capitale din surse interne pu instit. Bugetare.</w:t>
            </w: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r>
              <w:t>144214</w:t>
            </w: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sz w:val="22"/>
                <w:szCs w:val="22"/>
                <w:lang w:val="en-US"/>
              </w:rPr>
              <w:t>80.0</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0.00</w:t>
            </w:r>
          </w:p>
        </w:tc>
        <w:tc>
          <w:tcPr>
            <w:tcW w:w="1248"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rPr>
                <w:lang w:val="en-US"/>
              </w:rPr>
            </w:pPr>
            <w:r>
              <w:rPr>
                <w:lang w:val="en-US"/>
              </w:rPr>
              <w:t xml:space="preserve"> 0%</w:t>
            </w:r>
          </w:p>
        </w:tc>
      </w:tr>
      <w:tr w:rsidR="00C574C9" w:rsidTr="000874F8">
        <w:trPr>
          <w:trHeight w:val="386"/>
        </w:trPr>
        <w:tc>
          <w:tcPr>
            <w:tcW w:w="6157"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sz w:val="22"/>
                <w:szCs w:val="22"/>
                <w:lang w:val="en-US"/>
              </w:rPr>
              <w:t>Alte venituri incasate in bugetele locale de nivelul I</w:t>
            </w:r>
          </w:p>
          <w:p w:rsidR="00C574C9" w:rsidRDefault="00C574C9" w:rsidP="000874F8">
            <w:pPr>
              <w:rPr>
                <w:lang w:val="en-US"/>
              </w:rPr>
            </w:pP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145142</w:t>
            </w: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sz w:val="22"/>
                <w:szCs w:val="22"/>
                <w:lang w:val="en-US"/>
              </w:rPr>
              <w:t>30.0</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1.7</w:t>
            </w:r>
          </w:p>
        </w:tc>
        <w:tc>
          <w:tcPr>
            <w:tcW w:w="1248"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rPr>
                <w:lang w:val="en-US"/>
              </w:rPr>
            </w:pPr>
            <w:r>
              <w:rPr>
                <w:lang w:val="en-US"/>
              </w:rPr>
              <w:t xml:space="preserve"> 6%</w:t>
            </w:r>
          </w:p>
        </w:tc>
      </w:tr>
      <w:tr w:rsidR="00C574C9" w:rsidTr="000874F8">
        <w:trPr>
          <w:trHeight w:val="408"/>
        </w:trPr>
        <w:tc>
          <w:tcPr>
            <w:tcW w:w="6157"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sz w:val="22"/>
                <w:szCs w:val="22"/>
                <w:lang w:val="en-US"/>
              </w:rPr>
              <w:t>Impozit unic perceput de la rezidentii parcurilor pu tehnologia informatiei.</w:t>
            </w: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145161</w:t>
            </w: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sz w:val="22"/>
                <w:szCs w:val="22"/>
                <w:lang w:val="en-US"/>
              </w:rPr>
              <w:t>0.0</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0.1</w:t>
            </w:r>
          </w:p>
        </w:tc>
        <w:tc>
          <w:tcPr>
            <w:tcW w:w="1248"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rPr>
                <w:lang w:val="en-US"/>
              </w:rPr>
            </w:pPr>
            <w:r>
              <w:rPr>
                <w:lang w:val="en-US"/>
              </w:rPr>
              <w:t>0%</w:t>
            </w:r>
          </w:p>
        </w:tc>
      </w:tr>
      <w:tr w:rsidR="00C574C9" w:rsidTr="000874F8">
        <w:trPr>
          <w:trHeight w:val="386"/>
        </w:trPr>
        <w:tc>
          <w:tcPr>
            <w:tcW w:w="6157"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Granturi capitale primite de la guvernele altor state pu proiecte finantate din surse externe pu begetele locale de nivelul  I.</w:t>
            </w: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131233</w:t>
            </w: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0.0</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 xml:space="preserve">      2.0</w:t>
            </w:r>
          </w:p>
        </w:tc>
        <w:tc>
          <w:tcPr>
            <w:tcW w:w="1248"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rPr>
                <w:lang w:val="en-US"/>
              </w:rPr>
            </w:pPr>
            <w:r>
              <w:rPr>
                <w:lang w:val="en-US"/>
              </w:rPr>
              <w:t>0%</w:t>
            </w:r>
          </w:p>
        </w:tc>
      </w:tr>
      <w:tr w:rsidR="00C574C9" w:rsidTr="000874F8">
        <w:trPr>
          <w:trHeight w:val="296"/>
        </w:trPr>
        <w:tc>
          <w:tcPr>
            <w:tcW w:w="6157" w:type="dxa"/>
            <w:tcBorders>
              <w:top w:val="single" w:sz="4" w:space="0" w:color="auto"/>
              <w:left w:val="single" w:sz="4" w:space="0" w:color="auto"/>
              <w:bottom w:val="single" w:sz="4" w:space="0" w:color="auto"/>
              <w:right w:val="single" w:sz="4" w:space="0" w:color="auto"/>
            </w:tcBorders>
          </w:tcPr>
          <w:p w:rsidR="00C574C9" w:rsidRDefault="00C574C9" w:rsidP="000874F8">
            <w:pPr>
              <w:rPr>
                <w:lang w:val="en-US"/>
              </w:rPr>
            </w:pPr>
            <w:r>
              <w:rPr>
                <w:sz w:val="22"/>
                <w:szCs w:val="22"/>
              </w:rPr>
              <w:t xml:space="preserve"> </w:t>
            </w:r>
            <w:r>
              <w:rPr>
                <w:b/>
                <w:sz w:val="22"/>
                <w:szCs w:val="22"/>
                <w:lang w:val="en-US"/>
              </w:rPr>
              <w:t xml:space="preserve">TOTAL     </w:t>
            </w:r>
            <w:r>
              <w:rPr>
                <w:b/>
                <w:sz w:val="28"/>
                <w:szCs w:val="28"/>
                <w:lang w:val="en-US"/>
              </w:rPr>
              <w:t>Venituri proprii</w:t>
            </w:r>
            <w:r>
              <w:rPr>
                <w:sz w:val="22"/>
                <w:szCs w:val="22"/>
                <w:lang w:val="en-US"/>
              </w:rPr>
              <w:t>:</w:t>
            </w:r>
          </w:p>
          <w:p w:rsidR="00C574C9" w:rsidRDefault="00C574C9" w:rsidP="000874F8"/>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b/>
                <w:sz w:val="28"/>
                <w:szCs w:val="28"/>
              </w:rPr>
            </w:pPr>
            <w:r>
              <w:rPr>
                <w:b/>
                <w:sz w:val="28"/>
                <w:szCs w:val="28"/>
              </w:rPr>
              <w:t xml:space="preserve"> </w:t>
            </w: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b/>
                <w:sz w:val="28"/>
                <w:szCs w:val="28"/>
              </w:rPr>
              <w:t xml:space="preserve">  </w:t>
            </w:r>
            <w:r>
              <w:rPr>
                <w:sz w:val="22"/>
                <w:szCs w:val="22"/>
                <w:lang w:val="en-US"/>
              </w:rPr>
              <w:t xml:space="preserve"> </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sz w:val="28"/>
                <w:szCs w:val="28"/>
              </w:rPr>
            </w:pPr>
            <w:r>
              <w:rPr>
                <w:b/>
                <w:sz w:val="28"/>
                <w:szCs w:val="28"/>
              </w:rPr>
              <w:t xml:space="preserve">  </w:t>
            </w:r>
          </w:p>
        </w:tc>
        <w:tc>
          <w:tcPr>
            <w:tcW w:w="1248"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pPr>
            <w:r>
              <w:t xml:space="preserve">   </w:t>
            </w:r>
          </w:p>
          <w:p w:rsidR="00C574C9" w:rsidRDefault="00C574C9" w:rsidP="000874F8">
            <w:pPr>
              <w:jc w:val="center"/>
            </w:pPr>
            <w:r>
              <w:t xml:space="preserve"> </w:t>
            </w:r>
          </w:p>
        </w:tc>
      </w:tr>
      <w:tr w:rsidR="00C574C9" w:rsidTr="000874F8">
        <w:trPr>
          <w:trHeight w:val="296"/>
        </w:trPr>
        <w:tc>
          <w:tcPr>
            <w:tcW w:w="6157"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b/>
              </w:rPr>
            </w:pPr>
            <w:r>
              <w:rPr>
                <w:b/>
                <w:sz w:val="22"/>
                <w:szCs w:val="22"/>
              </w:rPr>
              <w:t xml:space="preserve"> </w:t>
            </w:r>
          </w:p>
        </w:tc>
        <w:tc>
          <w:tcPr>
            <w:tcW w:w="980" w:type="dxa"/>
            <w:tcBorders>
              <w:top w:val="single" w:sz="4" w:space="0" w:color="auto"/>
              <w:left w:val="single" w:sz="4" w:space="0" w:color="auto"/>
              <w:bottom w:val="single" w:sz="4" w:space="0" w:color="auto"/>
              <w:right w:val="single" w:sz="4" w:space="0" w:color="auto"/>
            </w:tcBorders>
          </w:tcPr>
          <w:p w:rsidR="00C574C9" w:rsidRDefault="00C574C9" w:rsidP="000874F8">
            <w:pPr>
              <w:rPr>
                <w:b/>
              </w:rPr>
            </w:pPr>
          </w:p>
        </w:tc>
        <w:tc>
          <w:tcPr>
            <w:tcW w:w="1256"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p>
        </w:tc>
        <w:tc>
          <w:tcPr>
            <w:tcW w:w="1096"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p>
        </w:tc>
        <w:tc>
          <w:tcPr>
            <w:tcW w:w="1248"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p>
        </w:tc>
      </w:tr>
      <w:tr w:rsidR="00C574C9" w:rsidTr="000874F8">
        <w:trPr>
          <w:trHeight w:val="184"/>
        </w:trPr>
        <w:tc>
          <w:tcPr>
            <w:tcW w:w="6157" w:type="dxa"/>
            <w:tcBorders>
              <w:top w:val="single" w:sz="4" w:space="0" w:color="auto"/>
              <w:left w:val="single" w:sz="4" w:space="0" w:color="auto"/>
              <w:bottom w:val="single" w:sz="4" w:space="0" w:color="auto"/>
              <w:right w:val="single" w:sz="4" w:space="0" w:color="auto"/>
            </w:tcBorders>
          </w:tcPr>
          <w:p w:rsidR="00C574C9" w:rsidRDefault="00C574C9" w:rsidP="000874F8">
            <w:pPr>
              <w:rPr>
                <w:b/>
                <w:sz w:val="28"/>
                <w:szCs w:val="28"/>
              </w:rPr>
            </w:pPr>
            <w:r>
              <w:rPr>
                <w:b/>
                <w:sz w:val="28"/>
                <w:szCs w:val="28"/>
              </w:rPr>
              <w:t xml:space="preserve">TRANSFERURI  TOTAL:   </w:t>
            </w:r>
          </w:p>
          <w:p w:rsidR="00C574C9" w:rsidRDefault="00C574C9" w:rsidP="000874F8">
            <w:pPr>
              <w:rPr>
                <w:b/>
                <w:sz w:val="28"/>
                <w:szCs w:val="28"/>
                <w:lang w:val="en-US"/>
              </w:rPr>
            </w:pP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b/>
                <w:sz w:val="28"/>
                <w:szCs w:val="28"/>
                <w:lang w:val="en-US"/>
              </w:rPr>
            </w:pPr>
            <w:r>
              <w:rPr>
                <w:b/>
                <w:sz w:val="28"/>
                <w:szCs w:val="28"/>
                <w:lang w:val="en-US"/>
              </w:rPr>
              <w:t xml:space="preserve"> </w:t>
            </w: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sz w:val="28"/>
                <w:szCs w:val="28"/>
              </w:rPr>
            </w:pPr>
            <w:r>
              <w:rPr>
                <w:b/>
                <w:sz w:val="28"/>
                <w:szCs w:val="28"/>
                <w:lang w:val="en-US"/>
              </w:rPr>
              <w:t xml:space="preserve">7404.7 </w:t>
            </w:r>
            <w:r>
              <w:rPr>
                <w:b/>
                <w:sz w:val="28"/>
                <w:szCs w:val="28"/>
              </w:rPr>
              <w:t xml:space="preserve"> </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tabs>
                <w:tab w:val="center" w:pos="440"/>
              </w:tabs>
              <w:rPr>
                <w:b/>
                <w:sz w:val="28"/>
                <w:szCs w:val="28"/>
              </w:rPr>
            </w:pPr>
            <w:r>
              <w:rPr>
                <w:b/>
                <w:sz w:val="28"/>
                <w:szCs w:val="28"/>
                <w:lang w:val="en-US"/>
              </w:rPr>
              <w:t>1881.5</w:t>
            </w:r>
            <w:r>
              <w:rPr>
                <w:b/>
                <w:sz w:val="28"/>
                <w:szCs w:val="28"/>
                <w:lang w:val="en-US"/>
              </w:rPr>
              <w:tab/>
              <w:t xml:space="preserve">  </w:t>
            </w:r>
            <w:r>
              <w:rPr>
                <w:b/>
                <w:sz w:val="28"/>
                <w:szCs w:val="28"/>
              </w:rPr>
              <w:t xml:space="preserve"> </w:t>
            </w:r>
          </w:p>
        </w:tc>
        <w:tc>
          <w:tcPr>
            <w:tcW w:w="1248"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sz w:val="28"/>
                <w:szCs w:val="28"/>
              </w:rPr>
            </w:pPr>
            <w:r>
              <w:rPr>
                <w:b/>
                <w:sz w:val="28"/>
                <w:szCs w:val="28"/>
              </w:rPr>
              <w:t xml:space="preserve">25.0% </w:t>
            </w:r>
          </w:p>
        </w:tc>
      </w:tr>
      <w:tr w:rsidR="00C574C9" w:rsidTr="000874F8">
        <w:trPr>
          <w:trHeight w:val="556"/>
        </w:trPr>
        <w:tc>
          <w:tcPr>
            <w:tcW w:w="6157"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b/>
                <w:lang w:val="fr-FR"/>
              </w:rPr>
            </w:pPr>
            <w:r>
              <w:rPr>
                <w:b/>
                <w:sz w:val="22"/>
                <w:szCs w:val="22"/>
                <w:lang w:val="fr-FR"/>
              </w:rPr>
              <w:t>Transferuri curente primite cu destinatie speciala de la bugetul de stat (pu invatamint)</w:t>
            </w: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b/>
                <w:lang w:val="en-US"/>
              </w:rPr>
            </w:pPr>
            <w:r>
              <w:rPr>
                <w:b/>
                <w:lang w:val="en-US"/>
              </w:rPr>
              <w:t>191211</w:t>
            </w: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tabs>
                <w:tab w:val="center" w:pos="555"/>
              </w:tabs>
              <w:rPr>
                <w:lang w:val="en-US"/>
              </w:rPr>
            </w:pPr>
            <w:r>
              <w:rPr>
                <w:sz w:val="22"/>
                <w:szCs w:val="22"/>
                <w:lang w:val="en-US"/>
              </w:rPr>
              <w:t xml:space="preserve"> 5172.5</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1452.1</w:t>
            </w:r>
          </w:p>
        </w:tc>
        <w:tc>
          <w:tcPr>
            <w:tcW w:w="1248"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28.0% </w:t>
            </w:r>
          </w:p>
        </w:tc>
      </w:tr>
      <w:tr w:rsidR="00C574C9" w:rsidTr="000874F8">
        <w:trPr>
          <w:trHeight w:val="556"/>
        </w:trPr>
        <w:tc>
          <w:tcPr>
            <w:tcW w:w="6157"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b/>
                <w:lang w:val="fr-FR"/>
              </w:rPr>
            </w:pPr>
            <w:r>
              <w:rPr>
                <w:b/>
                <w:sz w:val="22"/>
                <w:szCs w:val="22"/>
                <w:lang w:val="fr-FR"/>
              </w:rPr>
              <w:t>Transferuri curente primite cu destinatie speciala de la bugetul de stat pu infrastructura drumurilor</w:t>
            </w: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b/>
                <w:lang w:val="en-US"/>
              </w:rPr>
            </w:pPr>
            <w:r>
              <w:rPr>
                <w:b/>
                <w:lang w:val="en-US"/>
              </w:rPr>
              <w:t>191216</w:t>
            </w: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tabs>
                <w:tab w:val="center" w:pos="555"/>
              </w:tabs>
              <w:rPr>
                <w:lang w:val="en-US"/>
              </w:rPr>
            </w:pPr>
            <w:r>
              <w:rPr>
                <w:sz w:val="22"/>
                <w:szCs w:val="22"/>
                <w:lang w:val="en-US"/>
              </w:rPr>
              <w:t xml:space="preserve">  701.0</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 0.0</w:t>
            </w:r>
          </w:p>
        </w:tc>
        <w:tc>
          <w:tcPr>
            <w:tcW w:w="1248" w:type="dxa"/>
            <w:tcBorders>
              <w:top w:val="single" w:sz="4" w:space="0" w:color="auto"/>
              <w:left w:val="single" w:sz="4" w:space="0" w:color="auto"/>
              <w:bottom w:val="single" w:sz="4" w:space="0" w:color="auto"/>
              <w:right w:val="single" w:sz="4" w:space="0" w:color="auto"/>
            </w:tcBorders>
            <w:hideMark/>
          </w:tcPr>
          <w:p w:rsidR="00C574C9" w:rsidRPr="00F71B4D" w:rsidRDefault="00C574C9" w:rsidP="000874F8">
            <w:pPr>
              <w:jc w:val="center"/>
              <w:rPr>
                <w:lang w:val="en-US"/>
              </w:rPr>
            </w:pPr>
            <w:r>
              <w:rPr>
                <w:lang w:val="en-US"/>
              </w:rPr>
              <w:t xml:space="preserve">0.0 </w:t>
            </w:r>
          </w:p>
        </w:tc>
      </w:tr>
      <w:tr w:rsidR="00C574C9" w:rsidTr="000874F8">
        <w:trPr>
          <w:trHeight w:val="301"/>
        </w:trPr>
        <w:tc>
          <w:tcPr>
            <w:tcW w:w="6157"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b/>
                <w:lang w:val="en-US"/>
              </w:rPr>
            </w:pPr>
            <w:r>
              <w:rPr>
                <w:b/>
                <w:sz w:val="22"/>
                <w:szCs w:val="22"/>
                <w:lang w:val="en-US"/>
              </w:rPr>
              <w:t xml:space="preserve"> </w:t>
            </w:r>
            <w:r>
              <w:rPr>
                <w:b/>
                <w:sz w:val="22"/>
                <w:szCs w:val="22"/>
                <w:lang w:val="fr-FR"/>
              </w:rPr>
              <w:t>Transferuri curente primite cu destinatie generala de la bugetul de stat pu pu bugetele locale di nivelul I</w:t>
            </w: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b/>
                <w:lang w:val="en-US"/>
              </w:rPr>
            </w:pPr>
            <w:r>
              <w:rPr>
                <w:b/>
                <w:lang w:val="en-US"/>
              </w:rPr>
              <w:t>191231</w:t>
            </w: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tabs>
                <w:tab w:val="center" w:pos="555"/>
              </w:tabs>
              <w:rPr>
                <w:lang w:val="en-US"/>
              </w:rPr>
            </w:pPr>
            <w:r>
              <w:rPr>
                <w:sz w:val="22"/>
                <w:szCs w:val="22"/>
                <w:lang w:val="en-US"/>
              </w:rPr>
              <w:t>1431.2</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lang w:val="en-US"/>
              </w:rPr>
            </w:pPr>
            <w:r>
              <w:rPr>
                <w:lang w:val="en-US"/>
              </w:rPr>
              <w:t>429.4</w:t>
            </w:r>
          </w:p>
        </w:tc>
        <w:tc>
          <w:tcPr>
            <w:tcW w:w="1248" w:type="dxa"/>
            <w:tcBorders>
              <w:top w:val="single" w:sz="4" w:space="0" w:color="auto"/>
              <w:left w:val="single" w:sz="4" w:space="0" w:color="auto"/>
              <w:bottom w:val="single" w:sz="4" w:space="0" w:color="auto"/>
              <w:right w:val="single" w:sz="4" w:space="0" w:color="auto"/>
            </w:tcBorders>
            <w:hideMark/>
          </w:tcPr>
          <w:p w:rsidR="00C574C9" w:rsidRPr="00F71B4D" w:rsidRDefault="00C574C9" w:rsidP="000874F8">
            <w:pPr>
              <w:jc w:val="center"/>
              <w:rPr>
                <w:lang w:val="en-US"/>
              </w:rPr>
            </w:pPr>
            <w:r>
              <w:rPr>
                <w:lang w:val="en-US"/>
              </w:rPr>
              <w:t xml:space="preserve">30.0% </w:t>
            </w:r>
          </w:p>
        </w:tc>
      </w:tr>
      <w:tr w:rsidR="00C574C9" w:rsidTr="000874F8">
        <w:trPr>
          <w:trHeight w:val="160"/>
        </w:trPr>
        <w:tc>
          <w:tcPr>
            <w:tcW w:w="6157"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b/>
                <w:lang w:val="en-US"/>
              </w:rPr>
            </w:pPr>
            <w:r>
              <w:rPr>
                <w:b/>
                <w:sz w:val="22"/>
                <w:szCs w:val="22"/>
                <w:lang w:val="en-US"/>
              </w:rPr>
              <w:t xml:space="preserve"> Transferuri curente primite cu destinatie generala din Fondul de compensare catre bugetele unitatilor administrativ-teritoriale de nivelul I  </w:t>
            </w:r>
          </w:p>
          <w:p w:rsidR="00C574C9" w:rsidRDefault="00C574C9" w:rsidP="000874F8">
            <w:pPr>
              <w:rPr>
                <w:b/>
                <w:lang w:val="en-US"/>
              </w:rPr>
            </w:pPr>
            <w:r>
              <w:rPr>
                <w:b/>
                <w:sz w:val="22"/>
                <w:szCs w:val="22"/>
                <w:lang w:val="en-US"/>
              </w:rPr>
              <w:t xml:space="preserve"> </w:t>
            </w: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b/>
                <w:lang w:val="en-US"/>
              </w:rPr>
            </w:pPr>
            <w:r>
              <w:rPr>
                <w:b/>
                <w:lang w:val="en-US"/>
              </w:rPr>
              <w:t>191232</w:t>
            </w: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tabs>
                <w:tab w:val="center" w:pos="555"/>
              </w:tabs>
              <w:rPr>
                <w:lang w:val="en-US"/>
              </w:rPr>
            </w:pPr>
            <w:r>
              <w:rPr>
                <w:sz w:val="22"/>
                <w:szCs w:val="22"/>
              </w:rPr>
              <w:t xml:space="preserve">      </w:t>
            </w:r>
            <w:r>
              <w:rPr>
                <w:sz w:val="22"/>
                <w:szCs w:val="22"/>
                <w:lang w:val="en-US"/>
              </w:rPr>
              <w:t xml:space="preserve"> 0.00</w:t>
            </w:r>
          </w:p>
        </w:tc>
        <w:tc>
          <w:tcPr>
            <w:tcW w:w="1096"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rPr>
                <w:lang w:val="en-US"/>
              </w:rPr>
            </w:pPr>
            <w:r>
              <w:rPr>
                <w:lang w:val="en-US"/>
              </w:rPr>
              <w:t>0.00</w:t>
            </w:r>
          </w:p>
          <w:p w:rsidR="00C574C9" w:rsidRDefault="00C574C9" w:rsidP="000874F8">
            <w:pPr>
              <w:jc w:val="center"/>
              <w:rPr>
                <w:lang w:val="en-US"/>
              </w:rPr>
            </w:pPr>
            <w:r>
              <w:rPr>
                <w:lang w:val="en-US"/>
              </w:rPr>
              <w:t xml:space="preserve"> </w:t>
            </w:r>
          </w:p>
          <w:p w:rsidR="00C574C9" w:rsidRDefault="00C574C9" w:rsidP="000874F8">
            <w:pPr>
              <w:jc w:val="center"/>
              <w:rPr>
                <w:lang w:val="en-US"/>
              </w:rPr>
            </w:pPr>
          </w:p>
        </w:tc>
        <w:tc>
          <w:tcPr>
            <w:tcW w:w="1248" w:type="dxa"/>
            <w:tcBorders>
              <w:top w:val="single" w:sz="4" w:space="0" w:color="auto"/>
              <w:left w:val="single" w:sz="4" w:space="0" w:color="auto"/>
              <w:bottom w:val="single" w:sz="4" w:space="0" w:color="auto"/>
              <w:right w:val="single" w:sz="4" w:space="0" w:color="auto"/>
            </w:tcBorders>
            <w:hideMark/>
          </w:tcPr>
          <w:p w:rsidR="00C574C9" w:rsidRPr="00F71B4D" w:rsidRDefault="00C574C9" w:rsidP="000874F8">
            <w:pPr>
              <w:jc w:val="center"/>
              <w:rPr>
                <w:lang w:val="en-US"/>
              </w:rPr>
            </w:pPr>
            <w:r>
              <w:rPr>
                <w:lang w:val="en-US"/>
              </w:rPr>
              <w:t xml:space="preserve"> 0%</w:t>
            </w:r>
          </w:p>
        </w:tc>
      </w:tr>
      <w:tr w:rsidR="00C574C9" w:rsidRPr="00305F59" w:rsidTr="000874F8">
        <w:trPr>
          <w:trHeight w:val="502"/>
        </w:trPr>
        <w:tc>
          <w:tcPr>
            <w:tcW w:w="6157" w:type="dxa"/>
            <w:tcBorders>
              <w:top w:val="single" w:sz="4" w:space="0" w:color="auto"/>
              <w:left w:val="single" w:sz="4" w:space="0" w:color="auto"/>
              <w:bottom w:val="single" w:sz="4" w:space="0" w:color="auto"/>
              <w:right w:val="single" w:sz="4" w:space="0" w:color="auto"/>
            </w:tcBorders>
          </w:tcPr>
          <w:p w:rsidR="00C574C9" w:rsidRDefault="00C574C9" w:rsidP="000874F8">
            <w:pPr>
              <w:rPr>
                <w:b/>
                <w:lang w:val="en-US"/>
              </w:rPr>
            </w:pPr>
            <w:r>
              <w:rPr>
                <w:b/>
                <w:sz w:val="22"/>
                <w:szCs w:val="22"/>
                <w:lang w:val="en-US"/>
              </w:rPr>
              <w:t xml:space="preserve">Transferuri capitale primite cu destinatie speciala </w:t>
            </w:r>
          </w:p>
          <w:p w:rsidR="00C574C9" w:rsidRDefault="00C574C9" w:rsidP="000874F8">
            <w:pPr>
              <w:rPr>
                <w:b/>
                <w:lang w:val="en-US"/>
              </w:rPr>
            </w:pPr>
          </w:p>
          <w:p w:rsidR="00C574C9" w:rsidRDefault="00C574C9" w:rsidP="000874F8">
            <w:pPr>
              <w:rPr>
                <w:b/>
                <w:lang w:val="en-US"/>
              </w:rPr>
            </w:pP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b/>
                <w:lang w:val="en-US"/>
              </w:rPr>
            </w:pPr>
            <w:r>
              <w:rPr>
                <w:b/>
                <w:lang w:val="en-US"/>
              </w:rPr>
              <w:t>191220</w:t>
            </w: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tabs>
                <w:tab w:val="center" w:pos="555"/>
              </w:tabs>
              <w:rPr>
                <w:lang w:val="en-US"/>
              </w:rPr>
            </w:pPr>
            <w:r w:rsidRPr="009E09E2">
              <w:rPr>
                <w:sz w:val="22"/>
                <w:szCs w:val="22"/>
                <w:lang w:val="en-US"/>
              </w:rPr>
              <w:t xml:space="preserve"> </w:t>
            </w:r>
            <w:r>
              <w:rPr>
                <w:sz w:val="22"/>
                <w:szCs w:val="22"/>
                <w:lang w:val="en-US"/>
              </w:rPr>
              <w:t xml:space="preserve">   100.0</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0.00 </w:t>
            </w:r>
          </w:p>
        </w:tc>
        <w:tc>
          <w:tcPr>
            <w:tcW w:w="1248"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0% </w:t>
            </w:r>
          </w:p>
        </w:tc>
      </w:tr>
      <w:tr w:rsidR="00C574C9" w:rsidRPr="00305F59" w:rsidTr="000874F8">
        <w:trPr>
          <w:trHeight w:val="317"/>
        </w:trPr>
        <w:tc>
          <w:tcPr>
            <w:tcW w:w="6157"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b/>
                <w:lang w:val="en-US"/>
              </w:rPr>
            </w:pPr>
            <w:r w:rsidRPr="00305F59">
              <w:rPr>
                <w:b/>
                <w:sz w:val="22"/>
                <w:szCs w:val="22"/>
                <w:lang w:val="en-US"/>
              </w:rPr>
              <w:t xml:space="preserve"> Ransferuri curente primita cu destinatie generala</w:t>
            </w:r>
          </w:p>
        </w:tc>
        <w:tc>
          <w:tcPr>
            <w:tcW w:w="980"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b/>
                <w:lang w:val="en-US"/>
              </w:rPr>
            </w:pPr>
            <w:r>
              <w:rPr>
                <w:b/>
                <w:lang w:val="en-US"/>
              </w:rPr>
              <w:t>191239</w:t>
            </w:r>
          </w:p>
        </w:tc>
        <w:tc>
          <w:tcPr>
            <w:tcW w:w="1256" w:type="dxa"/>
            <w:tcBorders>
              <w:top w:val="single" w:sz="4" w:space="0" w:color="auto"/>
              <w:left w:val="single" w:sz="4" w:space="0" w:color="auto"/>
              <w:bottom w:val="single" w:sz="4" w:space="0" w:color="auto"/>
              <w:right w:val="single" w:sz="4" w:space="0" w:color="auto"/>
            </w:tcBorders>
            <w:hideMark/>
          </w:tcPr>
          <w:p w:rsidR="00C574C9" w:rsidRDefault="00C574C9" w:rsidP="000874F8">
            <w:pPr>
              <w:tabs>
                <w:tab w:val="center" w:pos="555"/>
              </w:tabs>
              <w:rPr>
                <w:lang w:val="en-US"/>
              </w:rPr>
            </w:pPr>
            <w:r>
              <w:rPr>
                <w:sz w:val="22"/>
                <w:szCs w:val="22"/>
                <w:lang w:val="en-US"/>
              </w:rPr>
              <w:t xml:space="preserve">      0.0</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0.0</w:t>
            </w:r>
          </w:p>
        </w:tc>
        <w:tc>
          <w:tcPr>
            <w:tcW w:w="1248" w:type="dxa"/>
            <w:tcBorders>
              <w:top w:val="single" w:sz="4" w:space="0" w:color="auto"/>
              <w:left w:val="single" w:sz="4" w:space="0" w:color="auto"/>
              <w:bottom w:val="single" w:sz="4" w:space="0" w:color="auto"/>
              <w:right w:val="single" w:sz="4" w:space="0" w:color="auto"/>
            </w:tcBorders>
            <w:hideMark/>
          </w:tcPr>
          <w:p w:rsidR="00C574C9" w:rsidRPr="009E09E2" w:rsidRDefault="00C574C9" w:rsidP="000874F8">
            <w:pPr>
              <w:jc w:val="center"/>
              <w:rPr>
                <w:lang w:val="en-US"/>
              </w:rPr>
            </w:pPr>
            <w:r>
              <w:rPr>
                <w:lang w:val="en-US"/>
              </w:rPr>
              <w:t>0%</w:t>
            </w:r>
          </w:p>
        </w:tc>
      </w:tr>
      <w:tr w:rsidR="00C574C9" w:rsidRPr="00305F59" w:rsidTr="000874F8">
        <w:trPr>
          <w:trHeight w:val="165"/>
        </w:trPr>
        <w:tc>
          <w:tcPr>
            <w:tcW w:w="6157" w:type="dxa"/>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jc w:val="center"/>
              <w:rPr>
                <w:b/>
                <w:lang w:val="en-US"/>
              </w:rPr>
            </w:pPr>
            <w:r w:rsidRPr="00305F59">
              <w:rPr>
                <w:b/>
                <w:sz w:val="22"/>
                <w:szCs w:val="22"/>
                <w:lang w:val="en-US"/>
              </w:rPr>
              <w:t>T O T A L:</w:t>
            </w:r>
          </w:p>
        </w:tc>
        <w:tc>
          <w:tcPr>
            <w:tcW w:w="980" w:type="dxa"/>
            <w:tcBorders>
              <w:top w:val="single" w:sz="4" w:space="0" w:color="auto"/>
              <w:left w:val="single" w:sz="4" w:space="0" w:color="auto"/>
              <w:bottom w:val="single" w:sz="4" w:space="0" w:color="auto"/>
              <w:right w:val="single" w:sz="4" w:space="0" w:color="auto"/>
            </w:tcBorders>
          </w:tcPr>
          <w:p w:rsidR="00C574C9" w:rsidRPr="00305F59" w:rsidRDefault="00C574C9" w:rsidP="000874F8">
            <w:pPr>
              <w:rPr>
                <w:b/>
                <w:lang w:val="en-US"/>
              </w:rPr>
            </w:pPr>
          </w:p>
        </w:tc>
        <w:tc>
          <w:tcPr>
            <w:tcW w:w="1256" w:type="dxa"/>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jc w:val="center"/>
              <w:rPr>
                <w:b/>
                <w:lang w:val="en-US"/>
              </w:rPr>
            </w:pPr>
            <w:r>
              <w:rPr>
                <w:b/>
                <w:sz w:val="22"/>
                <w:szCs w:val="22"/>
                <w:lang w:val="en-US"/>
              </w:rPr>
              <w:t>9923.9</w:t>
            </w:r>
            <w:r w:rsidRPr="009E09E2">
              <w:rPr>
                <w:b/>
                <w:sz w:val="22"/>
                <w:szCs w:val="22"/>
                <w:lang w:val="en-US"/>
              </w:rPr>
              <w:t xml:space="preserve"> </w:t>
            </w:r>
            <w:r w:rsidRPr="00305F59">
              <w:rPr>
                <w:b/>
                <w:sz w:val="22"/>
                <w:szCs w:val="22"/>
                <w:lang w:val="en-US"/>
              </w:rPr>
              <w:t xml:space="preserve"> </w:t>
            </w:r>
          </w:p>
        </w:tc>
        <w:tc>
          <w:tcPr>
            <w:tcW w:w="1096"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lang w:val="en-US"/>
              </w:rPr>
              <w:t xml:space="preserve"> 2473.8</w:t>
            </w:r>
          </w:p>
        </w:tc>
        <w:tc>
          <w:tcPr>
            <w:tcW w:w="1248"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lang w:val="en-US"/>
              </w:rPr>
              <w:t xml:space="preserve">25% </w:t>
            </w:r>
          </w:p>
        </w:tc>
      </w:tr>
    </w:tbl>
    <w:p w:rsidR="00C574C9" w:rsidRPr="00305F59" w:rsidRDefault="00C574C9" w:rsidP="00C574C9">
      <w:pPr>
        <w:jc w:val="center"/>
        <w:rPr>
          <w:b/>
          <w:i/>
          <w:sz w:val="28"/>
          <w:szCs w:val="28"/>
          <w:lang w:val="en-US"/>
        </w:rPr>
      </w:pPr>
    </w:p>
    <w:p w:rsidR="00C574C9" w:rsidRDefault="00C574C9" w:rsidP="00C574C9">
      <w:pPr>
        <w:jc w:val="center"/>
        <w:rPr>
          <w:b/>
          <w:i/>
          <w:sz w:val="28"/>
          <w:szCs w:val="28"/>
          <w:lang w:val="en-US"/>
        </w:rPr>
      </w:pPr>
    </w:p>
    <w:p w:rsidR="00C574C9" w:rsidRDefault="00C574C9" w:rsidP="00C574C9">
      <w:pPr>
        <w:jc w:val="center"/>
        <w:rPr>
          <w:b/>
          <w:i/>
          <w:sz w:val="28"/>
          <w:szCs w:val="28"/>
          <w:lang w:val="en-US"/>
        </w:rPr>
      </w:pPr>
    </w:p>
    <w:p w:rsidR="00C574C9" w:rsidRDefault="00C574C9" w:rsidP="00C574C9">
      <w:pPr>
        <w:jc w:val="center"/>
        <w:rPr>
          <w:b/>
          <w:i/>
          <w:sz w:val="28"/>
          <w:szCs w:val="28"/>
          <w:lang w:val="en-US"/>
        </w:rPr>
      </w:pPr>
    </w:p>
    <w:p w:rsidR="00C574C9" w:rsidRDefault="00C574C9" w:rsidP="00C574C9">
      <w:pPr>
        <w:jc w:val="center"/>
        <w:rPr>
          <w:b/>
          <w:i/>
          <w:sz w:val="28"/>
          <w:szCs w:val="28"/>
          <w:lang w:val="en-US"/>
        </w:rPr>
      </w:pPr>
    </w:p>
    <w:p w:rsidR="00C574C9" w:rsidRDefault="00C574C9" w:rsidP="00C574C9">
      <w:pPr>
        <w:jc w:val="center"/>
        <w:rPr>
          <w:b/>
          <w:i/>
          <w:sz w:val="28"/>
          <w:szCs w:val="28"/>
          <w:lang w:val="en-US"/>
        </w:rPr>
      </w:pPr>
    </w:p>
    <w:p w:rsidR="00C574C9" w:rsidRDefault="00C574C9" w:rsidP="00C574C9">
      <w:pPr>
        <w:jc w:val="center"/>
        <w:rPr>
          <w:b/>
          <w:i/>
          <w:sz w:val="28"/>
          <w:szCs w:val="28"/>
          <w:lang w:val="en-US"/>
        </w:rPr>
      </w:pPr>
      <w:r w:rsidRPr="00305F59">
        <w:rPr>
          <w:b/>
          <w:i/>
          <w:sz w:val="28"/>
          <w:szCs w:val="28"/>
          <w:lang w:val="en-US"/>
        </w:rPr>
        <w:t>DESCIFRAREA CHELTUIELILOR EXECUTATE PE ARTICOLE:</w:t>
      </w:r>
    </w:p>
    <w:tbl>
      <w:tblPr>
        <w:tblW w:w="10294"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222"/>
        <w:gridCol w:w="3321"/>
        <w:gridCol w:w="1519"/>
        <w:gridCol w:w="1191"/>
        <w:gridCol w:w="1543"/>
        <w:gridCol w:w="992"/>
      </w:tblGrid>
      <w:tr w:rsidR="00C574C9" w:rsidTr="000874F8">
        <w:trPr>
          <w:trHeight w:val="525"/>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Default="00C574C9" w:rsidP="000874F8">
            <w:pPr>
              <w:rPr>
                <w:sz w:val="32"/>
                <w:szCs w:val="32"/>
              </w:rPr>
            </w:pPr>
            <w:r>
              <w:rPr>
                <w:b/>
                <w:sz w:val="32"/>
                <w:szCs w:val="32"/>
              </w:rPr>
              <w:t>CHELTUIELI TOTAL</w:t>
            </w:r>
            <w:r>
              <w:rPr>
                <w:sz w:val="32"/>
                <w:szCs w:val="32"/>
              </w:rPr>
              <w:t>:</w:t>
            </w:r>
          </w:p>
        </w:tc>
        <w:tc>
          <w:tcPr>
            <w:tcW w:w="1519"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rPr>
                <w:sz w:val="44"/>
                <w:szCs w:val="44"/>
              </w:rPr>
            </w:pP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sz w:val="28"/>
                <w:szCs w:val="28"/>
                <w:lang w:val="en-US"/>
              </w:rPr>
            </w:pPr>
            <w:r>
              <w:rPr>
                <w:b/>
                <w:sz w:val="28"/>
                <w:szCs w:val="28"/>
                <w:lang w:val="en-US"/>
              </w:rPr>
              <w:t xml:space="preserve">10431.9 </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sz w:val="28"/>
                <w:szCs w:val="28"/>
                <w:lang w:val="en-US"/>
              </w:rPr>
            </w:pPr>
            <w:r>
              <w:rPr>
                <w:b/>
                <w:sz w:val="28"/>
                <w:szCs w:val="28"/>
                <w:lang w:val="en-US"/>
              </w:rPr>
              <w:t xml:space="preserve">2234.2 </w:t>
            </w:r>
          </w:p>
        </w:tc>
        <w:tc>
          <w:tcPr>
            <w:tcW w:w="992"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sz w:val="28"/>
                <w:szCs w:val="28"/>
                <w:lang w:val="en-US"/>
              </w:rPr>
            </w:pPr>
            <w:r>
              <w:rPr>
                <w:b/>
                <w:sz w:val="28"/>
                <w:szCs w:val="28"/>
                <w:lang w:val="en-US"/>
              </w:rPr>
              <w:t>21 %</w:t>
            </w:r>
          </w:p>
        </w:tc>
      </w:tr>
      <w:tr w:rsidR="00C574C9" w:rsidTr="000874F8">
        <w:trPr>
          <w:trHeight w:val="880"/>
        </w:trPr>
        <w:tc>
          <w:tcPr>
            <w:tcW w:w="5049" w:type="dxa"/>
            <w:gridSpan w:val="3"/>
            <w:tcBorders>
              <w:top w:val="single" w:sz="4" w:space="0" w:color="auto"/>
              <w:left w:val="single" w:sz="4" w:space="0" w:color="auto"/>
              <w:bottom w:val="single" w:sz="4" w:space="0" w:color="auto"/>
              <w:right w:val="single" w:sz="4" w:space="0" w:color="auto"/>
            </w:tcBorders>
          </w:tcPr>
          <w:p w:rsidR="00C574C9" w:rsidRDefault="00C574C9" w:rsidP="000874F8">
            <w:pPr>
              <w:rPr>
                <w:sz w:val="32"/>
                <w:szCs w:val="32"/>
              </w:rPr>
            </w:pPr>
          </w:p>
          <w:p w:rsidR="00C574C9" w:rsidRDefault="00C574C9" w:rsidP="000874F8">
            <w:pPr>
              <w:rPr>
                <w:b/>
                <w:sz w:val="36"/>
                <w:szCs w:val="36"/>
              </w:rPr>
            </w:pPr>
            <w:r>
              <w:rPr>
                <w:b/>
                <w:sz w:val="32"/>
                <w:szCs w:val="32"/>
              </w:rPr>
              <w:t>MIJLOACE BUGETARE</w:t>
            </w:r>
          </w:p>
        </w:tc>
        <w:tc>
          <w:tcPr>
            <w:tcW w:w="1519"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rPr>
                <w:b/>
                <w:sz w:val="36"/>
                <w:szCs w:val="36"/>
              </w:rPr>
            </w:pPr>
          </w:p>
          <w:p w:rsidR="00C574C9" w:rsidRDefault="00C574C9" w:rsidP="000874F8">
            <w:pPr>
              <w:ind w:left="1752"/>
              <w:jc w:val="center"/>
              <w:rPr>
                <w:b/>
                <w:sz w:val="36"/>
                <w:szCs w:val="36"/>
              </w:rPr>
            </w:pP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rPr>
            </w:pPr>
            <w:r>
              <w:rPr>
                <w:b/>
              </w:rPr>
              <w:t xml:space="preserve"> </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rPr>
            </w:pPr>
            <w:r>
              <w:rPr>
                <w:b/>
              </w:rPr>
              <w:t xml:space="preserve"> </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p>
        </w:tc>
      </w:tr>
      <w:tr w:rsidR="00C574C9" w:rsidTr="000874F8">
        <w:trPr>
          <w:trHeight w:val="331"/>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Default="00C574C9" w:rsidP="000874F8">
            <w:pPr>
              <w:rPr>
                <w:b/>
              </w:rPr>
            </w:pPr>
            <w:r>
              <w:rPr>
                <w:b/>
                <w:sz w:val="22"/>
                <w:szCs w:val="22"/>
              </w:rPr>
              <w:t>Retribuirea muncii</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211180</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 5665.8</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1418.6 </w:t>
            </w:r>
          </w:p>
        </w:tc>
        <w:tc>
          <w:tcPr>
            <w:tcW w:w="992"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25% </w:t>
            </w:r>
          </w:p>
        </w:tc>
      </w:tr>
      <w:tr w:rsidR="00C574C9" w:rsidTr="000874F8">
        <w:trPr>
          <w:trHeight w:val="331"/>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rPr>
                <w:b/>
                <w:lang w:val="en-US"/>
              </w:rPr>
            </w:pPr>
            <w:r w:rsidRPr="00305F59">
              <w:rPr>
                <w:b/>
                <w:sz w:val="22"/>
                <w:szCs w:val="22"/>
                <w:lang w:val="en-US"/>
              </w:rPr>
              <w:t>Contributii de asig.sociale de stat obligatorii</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212100</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 1408.2</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326.3 </w:t>
            </w:r>
          </w:p>
        </w:tc>
        <w:tc>
          <w:tcPr>
            <w:tcW w:w="992" w:type="dxa"/>
            <w:tcBorders>
              <w:top w:val="single" w:sz="4" w:space="0" w:color="auto"/>
              <w:left w:val="single" w:sz="4" w:space="0" w:color="auto"/>
              <w:bottom w:val="single" w:sz="4" w:space="0" w:color="auto"/>
              <w:right w:val="single" w:sz="4" w:space="0" w:color="auto"/>
            </w:tcBorders>
            <w:hideMark/>
          </w:tcPr>
          <w:p w:rsidR="00C574C9" w:rsidRDefault="00C574C9" w:rsidP="000874F8">
            <w:pPr>
              <w:tabs>
                <w:tab w:val="left" w:pos="495"/>
                <w:tab w:val="center" w:pos="558"/>
              </w:tabs>
              <w:jc w:val="center"/>
              <w:rPr>
                <w:lang w:val="en-US"/>
              </w:rPr>
            </w:pPr>
            <w:r>
              <w:rPr>
                <w:lang w:val="en-US"/>
              </w:rPr>
              <w:t xml:space="preserve">23% </w:t>
            </w:r>
          </w:p>
        </w:tc>
      </w:tr>
      <w:tr w:rsidR="00C574C9" w:rsidTr="000874F8">
        <w:trPr>
          <w:trHeight w:val="331"/>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rPr>
                <w:b/>
                <w:lang w:val="en-US"/>
              </w:rPr>
            </w:pPr>
            <w:r w:rsidRPr="00305F59">
              <w:rPr>
                <w:b/>
                <w:sz w:val="22"/>
                <w:szCs w:val="22"/>
                <w:lang w:val="en-US"/>
              </w:rPr>
              <w:t>Prime de asig.medicala obligatorie</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lang w:val="en-US"/>
              </w:rPr>
              <w:t>212210</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278.0 </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63.8 </w:t>
            </w:r>
          </w:p>
        </w:tc>
        <w:tc>
          <w:tcPr>
            <w:tcW w:w="992"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 23%</w:t>
            </w:r>
          </w:p>
        </w:tc>
      </w:tr>
      <w:tr w:rsidR="00C574C9" w:rsidTr="000874F8">
        <w:trPr>
          <w:trHeight w:val="266"/>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Default="00C574C9" w:rsidP="000874F8">
            <w:pPr>
              <w:rPr>
                <w:b/>
              </w:rPr>
            </w:pPr>
            <w:r>
              <w:rPr>
                <w:b/>
              </w:rPr>
              <w:t>Energia electrica</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222110</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pPr>
            <w:r>
              <w:t>200.0</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 81.2</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ind w:right="318"/>
              <w:jc w:val="center"/>
            </w:pPr>
            <w:r>
              <w:t>41%</w:t>
            </w:r>
          </w:p>
        </w:tc>
      </w:tr>
      <w:tr w:rsidR="00C574C9" w:rsidTr="000874F8">
        <w:trPr>
          <w:trHeight w:val="331"/>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Default="00C574C9" w:rsidP="000874F8">
            <w:pPr>
              <w:rPr>
                <w:b/>
              </w:rPr>
            </w:pPr>
            <w:r>
              <w:rPr>
                <w:b/>
                <w:sz w:val="22"/>
                <w:szCs w:val="22"/>
              </w:rPr>
              <w:t>Gaze</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lang w:val="en-US"/>
              </w:rPr>
              <w:t>222120</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pPr>
            <w:r>
              <w:t>196.5</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 55.5</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28%</w:t>
            </w:r>
          </w:p>
        </w:tc>
      </w:tr>
      <w:tr w:rsidR="00C574C9" w:rsidTr="000874F8">
        <w:trPr>
          <w:trHeight w:val="331"/>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Default="00C574C9" w:rsidP="000874F8">
            <w:pPr>
              <w:rPr>
                <w:b/>
              </w:rPr>
            </w:pPr>
            <w:r>
              <w:rPr>
                <w:b/>
                <w:sz w:val="22"/>
                <w:szCs w:val="22"/>
              </w:rPr>
              <w:t>Servicii apa-canalizare</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lang w:val="en-US"/>
              </w:rPr>
              <w:t>222140</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pPr>
            <w:r>
              <w:t>130.0</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66.1 </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51%</w:t>
            </w:r>
          </w:p>
        </w:tc>
      </w:tr>
      <w:tr w:rsidR="00C574C9" w:rsidTr="000874F8">
        <w:trPr>
          <w:trHeight w:val="317"/>
        </w:trPr>
        <w:tc>
          <w:tcPr>
            <w:tcW w:w="5049" w:type="dxa"/>
            <w:gridSpan w:val="3"/>
            <w:tcBorders>
              <w:top w:val="single" w:sz="4" w:space="0" w:color="auto"/>
              <w:left w:val="single" w:sz="4" w:space="0" w:color="auto"/>
              <w:bottom w:val="single" w:sz="4" w:space="0" w:color="auto"/>
              <w:right w:val="single" w:sz="4" w:space="0" w:color="auto"/>
            </w:tcBorders>
          </w:tcPr>
          <w:p w:rsidR="00C574C9" w:rsidRDefault="00C574C9" w:rsidP="000874F8">
            <w:pPr>
              <w:rPr>
                <w:b/>
                <w:lang w:val="en-US"/>
              </w:rPr>
            </w:pPr>
            <w:r>
              <w:rPr>
                <w:b/>
                <w:sz w:val="22"/>
                <w:szCs w:val="22"/>
                <w:lang w:val="en-US"/>
              </w:rPr>
              <w:t>Servicii informationale</w:t>
            </w:r>
          </w:p>
          <w:p w:rsidR="00C574C9" w:rsidRDefault="00C574C9" w:rsidP="000874F8">
            <w:pPr>
              <w:rPr>
                <w:b/>
                <w:lang w:val="en-US"/>
              </w:rPr>
            </w:pP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lang w:val="en-US"/>
              </w:rPr>
              <w:t xml:space="preserve">222210 </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pPr>
            <w:r>
              <w:t>59.2</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5.0 </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1%</w:t>
            </w:r>
          </w:p>
        </w:tc>
      </w:tr>
      <w:tr w:rsidR="00C574C9" w:rsidTr="000874F8">
        <w:trPr>
          <w:trHeight w:val="322"/>
        </w:trPr>
        <w:tc>
          <w:tcPr>
            <w:tcW w:w="5049" w:type="dxa"/>
            <w:gridSpan w:val="3"/>
            <w:tcBorders>
              <w:top w:val="single" w:sz="4" w:space="0" w:color="auto"/>
              <w:left w:val="single" w:sz="4" w:space="0" w:color="auto"/>
              <w:bottom w:val="single" w:sz="4" w:space="0" w:color="auto"/>
              <w:right w:val="single" w:sz="4" w:space="0" w:color="auto"/>
            </w:tcBorders>
          </w:tcPr>
          <w:p w:rsidR="00C574C9" w:rsidRDefault="00C574C9" w:rsidP="000874F8">
            <w:pPr>
              <w:rPr>
                <w:b/>
                <w:lang w:val="en-US"/>
              </w:rPr>
            </w:pPr>
            <w:r>
              <w:rPr>
                <w:b/>
                <w:sz w:val="22"/>
                <w:szCs w:val="22"/>
                <w:lang w:val="en-US"/>
              </w:rPr>
              <w:t>Servicii de telecomunicatii</w:t>
            </w:r>
          </w:p>
          <w:p w:rsidR="00C574C9" w:rsidRDefault="00C574C9" w:rsidP="000874F8">
            <w:pPr>
              <w:rPr>
                <w:b/>
                <w:lang w:val="en-US"/>
              </w:rPr>
            </w:pP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lang w:val="en-US"/>
              </w:rPr>
              <w:t>222220</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pPr>
            <w:r>
              <w:t>40.0</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0.8 </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1%</w:t>
            </w:r>
          </w:p>
        </w:tc>
      </w:tr>
      <w:tr w:rsidR="00C574C9" w:rsidTr="000874F8">
        <w:trPr>
          <w:trHeight w:val="266"/>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Default="00C574C9" w:rsidP="000874F8">
            <w:pPr>
              <w:rPr>
                <w:b/>
              </w:rPr>
            </w:pPr>
            <w:r>
              <w:rPr>
                <w:b/>
              </w:rPr>
              <w:t>Servicii de transport</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222400</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pPr>
            <w:r>
              <w:t>149.0</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2.2 </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1%</w:t>
            </w:r>
          </w:p>
        </w:tc>
      </w:tr>
      <w:tr w:rsidR="00C574C9" w:rsidTr="000874F8">
        <w:trPr>
          <w:trHeight w:val="236"/>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Default="00C574C9" w:rsidP="000874F8">
            <w:pPr>
              <w:rPr>
                <w:b/>
              </w:rPr>
            </w:pPr>
            <w:r>
              <w:rPr>
                <w:b/>
                <w:sz w:val="22"/>
                <w:szCs w:val="22"/>
              </w:rPr>
              <w:t>Servicii de reparatie curenta</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lang w:val="en-US"/>
              </w:rPr>
              <w:t>222500</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pPr>
            <w:r>
              <w:t>234.2</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22.6 </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10%</w:t>
            </w:r>
          </w:p>
        </w:tc>
      </w:tr>
      <w:tr w:rsidR="00C574C9" w:rsidTr="000874F8">
        <w:trPr>
          <w:trHeight w:val="345"/>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Default="00C574C9" w:rsidP="000874F8">
            <w:pPr>
              <w:rPr>
                <w:b/>
              </w:rPr>
            </w:pPr>
            <w:r>
              <w:rPr>
                <w:b/>
                <w:sz w:val="22"/>
                <w:szCs w:val="22"/>
              </w:rPr>
              <w:t>Formare profesionale</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lang w:val="en-US"/>
              </w:rPr>
              <w:t>222600</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pPr>
            <w:r>
              <w:t>17.0</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0.0 </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rPr>
                <w:lang w:val="en-US"/>
              </w:rPr>
              <w:t xml:space="preserve">  </w:t>
            </w:r>
            <w:r>
              <w:t>0%</w:t>
            </w:r>
          </w:p>
        </w:tc>
      </w:tr>
      <w:tr w:rsidR="00C574C9" w:rsidTr="000874F8">
        <w:trPr>
          <w:trHeight w:val="331"/>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rPr>
                <w:b/>
                <w:lang w:val="en-US"/>
              </w:rPr>
            </w:pPr>
            <w:r w:rsidRPr="00305F59">
              <w:rPr>
                <w:b/>
                <w:sz w:val="22"/>
                <w:szCs w:val="22"/>
                <w:lang w:val="en-US"/>
              </w:rPr>
              <w:t>Deplasari de serviciu in interiorul tarii</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lang w:val="en-US"/>
              </w:rPr>
              <w:t>222710</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pPr>
            <w:r>
              <w:t>8.0</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 0.5</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6%</w:t>
            </w:r>
          </w:p>
        </w:tc>
      </w:tr>
      <w:tr w:rsidR="00C574C9" w:rsidTr="000874F8">
        <w:trPr>
          <w:trHeight w:val="394"/>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rPr>
                <w:b/>
                <w:lang w:val="en-US"/>
              </w:rPr>
            </w:pPr>
            <w:r w:rsidRPr="00305F59">
              <w:rPr>
                <w:b/>
                <w:sz w:val="22"/>
                <w:szCs w:val="22"/>
                <w:lang w:val="en-US"/>
              </w:rPr>
              <w:t>Deplasari de serviciu peste hotare</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lang w:val="en-US"/>
              </w:rPr>
              <w:t>222720</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pPr>
            <w:r>
              <w:t>10.0</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0.0 </w:t>
            </w:r>
          </w:p>
        </w:tc>
        <w:tc>
          <w:tcPr>
            <w:tcW w:w="992" w:type="dxa"/>
            <w:tcBorders>
              <w:top w:val="single" w:sz="4" w:space="0" w:color="auto"/>
              <w:left w:val="single" w:sz="4" w:space="0" w:color="auto"/>
              <w:bottom w:val="single" w:sz="4" w:space="0" w:color="auto"/>
              <w:right w:val="single" w:sz="4" w:space="0" w:color="auto"/>
            </w:tcBorders>
          </w:tcPr>
          <w:p w:rsidR="00C574C9" w:rsidRPr="00305F59" w:rsidRDefault="00C574C9" w:rsidP="000874F8">
            <w:pPr>
              <w:jc w:val="center"/>
              <w:rPr>
                <w:lang w:val="en-US"/>
              </w:rPr>
            </w:pPr>
            <w:r>
              <w:t>0</w:t>
            </w:r>
            <w:r>
              <w:rPr>
                <w:lang w:val="en-US"/>
              </w:rPr>
              <w:t>%</w:t>
            </w:r>
          </w:p>
        </w:tc>
      </w:tr>
      <w:tr w:rsidR="00C574C9" w:rsidTr="000874F8">
        <w:trPr>
          <w:trHeight w:val="266"/>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Default="00C574C9" w:rsidP="000874F8">
            <w:pPr>
              <w:rPr>
                <w:b/>
              </w:rPr>
            </w:pPr>
            <w:r>
              <w:rPr>
                <w:b/>
              </w:rPr>
              <w:t>Servicii medicale</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222810</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pPr>
            <w:r>
              <w:t>0.0</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0.0 </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0%</w:t>
            </w:r>
          </w:p>
        </w:tc>
      </w:tr>
      <w:tr w:rsidR="00C574C9" w:rsidTr="000874F8">
        <w:trPr>
          <w:trHeight w:val="331"/>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Default="00C574C9" w:rsidP="000874F8">
            <w:pPr>
              <w:rPr>
                <w:b/>
              </w:rPr>
            </w:pPr>
            <w:r>
              <w:rPr>
                <w:b/>
              </w:rPr>
              <w:t>Servicii de protocol</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rPr>
                <w:b/>
                <w:lang w:val="en-US"/>
              </w:rPr>
            </w:pPr>
            <w:r>
              <w:rPr>
                <w:b/>
                <w:lang w:val="en-US"/>
              </w:rPr>
              <w:t xml:space="preserve">     222920</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pPr>
            <w:r>
              <w:t>10.0</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 0.0</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0%</w:t>
            </w:r>
          </w:p>
        </w:tc>
      </w:tr>
      <w:tr w:rsidR="00C574C9" w:rsidTr="000874F8">
        <w:trPr>
          <w:trHeight w:val="347"/>
        </w:trPr>
        <w:tc>
          <w:tcPr>
            <w:tcW w:w="5049" w:type="dxa"/>
            <w:gridSpan w:val="3"/>
            <w:tcBorders>
              <w:top w:val="single" w:sz="4" w:space="0" w:color="auto"/>
              <w:left w:val="single" w:sz="4" w:space="0" w:color="auto"/>
              <w:bottom w:val="single" w:sz="4" w:space="0" w:color="auto"/>
              <w:right w:val="single" w:sz="4" w:space="0" w:color="auto"/>
            </w:tcBorders>
          </w:tcPr>
          <w:p w:rsidR="00C574C9" w:rsidRDefault="00C574C9" w:rsidP="000874F8">
            <w:pPr>
              <w:rPr>
                <w:b/>
                <w:lang w:val="en-US"/>
              </w:rPr>
            </w:pPr>
            <w:r>
              <w:rPr>
                <w:b/>
              </w:rPr>
              <w:t>Servicii bancare</w:t>
            </w:r>
          </w:p>
          <w:p w:rsidR="00C574C9" w:rsidRDefault="00C574C9" w:rsidP="000874F8">
            <w:pPr>
              <w:rPr>
                <w:b/>
                <w:lang w:val="en-US"/>
              </w:rPr>
            </w:pP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lang w:val="en-US"/>
              </w:rPr>
              <w:t>222970</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pPr>
            <w:r>
              <w:t>16.0</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6.0 </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38%</w:t>
            </w:r>
          </w:p>
        </w:tc>
      </w:tr>
      <w:tr w:rsidR="00C574C9" w:rsidTr="000874F8">
        <w:trPr>
          <w:trHeight w:val="420"/>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Default="00C574C9" w:rsidP="000874F8">
            <w:pPr>
              <w:rPr>
                <w:b/>
                <w:lang w:val="en-US"/>
              </w:rPr>
            </w:pPr>
            <w:r>
              <w:rPr>
                <w:b/>
              </w:rPr>
              <w:t>Servicii postale</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lang w:val="en-US"/>
              </w:rPr>
              <w:t>222980</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pPr>
            <w:r>
              <w:t>14.0</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0.0 </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0%</w:t>
            </w:r>
          </w:p>
        </w:tc>
      </w:tr>
      <w:tr w:rsidR="00C574C9" w:rsidTr="000874F8">
        <w:trPr>
          <w:trHeight w:val="362"/>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Default="00C574C9" w:rsidP="000874F8">
            <w:pPr>
              <w:rPr>
                <w:b/>
              </w:rPr>
            </w:pPr>
            <w:r>
              <w:rPr>
                <w:b/>
                <w:sz w:val="22"/>
                <w:szCs w:val="22"/>
              </w:rPr>
              <w:t>Servicii neatribuite altor alineate</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lang w:val="en-US"/>
              </w:rPr>
              <w:t>222990</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pPr>
            <w:r>
              <w:t>936.6</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15.5 </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2%</w:t>
            </w:r>
          </w:p>
        </w:tc>
      </w:tr>
      <w:tr w:rsidR="00C574C9" w:rsidTr="000874F8">
        <w:trPr>
          <w:trHeight w:val="300"/>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rPr>
                <w:b/>
                <w:lang w:val="en-US"/>
              </w:rPr>
            </w:pPr>
            <w:r w:rsidRPr="00305F59">
              <w:rPr>
                <w:b/>
                <w:sz w:val="22"/>
                <w:szCs w:val="22"/>
                <w:lang w:val="en-US"/>
              </w:rPr>
              <w:t>Subsidii acordate instit.publice la autogestiune</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lang w:val="en-US"/>
              </w:rPr>
              <w:t>254000</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pPr>
            <w:r>
              <w:t>0.0</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0.0 </w:t>
            </w:r>
          </w:p>
        </w:tc>
        <w:tc>
          <w:tcPr>
            <w:tcW w:w="992" w:type="dxa"/>
            <w:tcBorders>
              <w:top w:val="single" w:sz="4" w:space="0" w:color="auto"/>
              <w:left w:val="single" w:sz="4" w:space="0" w:color="auto"/>
              <w:bottom w:val="single" w:sz="4" w:space="0" w:color="auto"/>
              <w:right w:val="single" w:sz="4" w:space="0" w:color="auto"/>
            </w:tcBorders>
          </w:tcPr>
          <w:p w:rsidR="00C574C9" w:rsidRPr="00305F59" w:rsidRDefault="00C574C9" w:rsidP="000874F8">
            <w:pPr>
              <w:jc w:val="center"/>
              <w:rPr>
                <w:lang w:val="en-US"/>
              </w:rPr>
            </w:pPr>
            <w:r>
              <w:t>0</w:t>
            </w:r>
            <w:r>
              <w:rPr>
                <w:lang w:val="en-US"/>
              </w:rPr>
              <w:t>%</w:t>
            </w:r>
          </w:p>
        </w:tc>
      </w:tr>
      <w:tr w:rsidR="00C574C9" w:rsidTr="000874F8">
        <w:trPr>
          <w:trHeight w:val="397"/>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Default="00C574C9" w:rsidP="000874F8">
            <w:pPr>
              <w:rPr>
                <w:b/>
              </w:rPr>
            </w:pPr>
            <w:r>
              <w:rPr>
                <w:b/>
                <w:sz w:val="22"/>
                <w:szCs w:val="22"/>
              </w:rPr>
              <w:t>Ajutoare banesti</w:t>
            </w:r>
          </w:p>
          <w:p w:rsidR="00C574C9" w:rsidRDefault="00C574C9" w:rsidP="000874F8">
            <w:pPr>
              <w:rPr>
                <w:b/>
              </w:rPr>
            </w:pP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lang w:val="en-US"/>
              </w:rPr>
              <w:t>272600</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pPr>
            <w:r>
              <w:t>10.0</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0.0 </w:t>
            </w:r>
          </w:p>
        </w:tc>
        <w:tc>
          <w:tcPr>
            <w:tcW w:w="992" w:type="dxa"/>
            <w:tcBorders>
              <w:top w:val="single" w:sz="4" w:space="0" w:color="auto"/>
              <w:left w:val="single" w:sz="4" w:space="0" w:color="auto"/>
              <w:bottom w:val="single" w:sz="4" w:space="0" w:color="auto"/>
              <w:right w:val="single" w:sz="4" w:space="0" w:color="auto"/>
            </w:tcBorders>
          </w:tcPr>
          <w:p w:rsidR="00C574C9" w:rsidRPr="00305F59" w:rsidRDefault="00C574C9" w:rsidP="000874F8">
            <w:pPr>
              <w:jc w:val="center"/>
              <w:rPr>
                <w:lang w:val="en-US"/>
              </w:rPr>
            </w:pPr>
            <w:r>
              <w:t>0</w:t>
            </w:r>
            <w:r>
              <w:rPr>
                <w:lang w:val="en-US"/>
              </w:rPr>
              <w:t>%</w:t>
            </w:r>
          </w:p>
        </w:tc>
      </w:tr>
      <w:tr w:rsidR="00C574C9" w:rsidTr="000874F8">
        <w:trPr>
          <w:trHeight w:val="374"/>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rPr>
                <w:b/>
                <w:lang w:val="en-US"/>
              </w:rPr>
            </w:pPr>
            <w:r w:rsidRPr="00305F59">
              <w:rPr>
                <w:b/>
                <w:sz w:val="22"/>
                <w:szCs w:val="22"/>
                <w:lang w:val="en-US"/>
              </w:rPr>
              <w:t>Ajutoare banesti pu cadrele didactice</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lang w:val="en-US"/>
              </w:rPr>
              <w:t>272500</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pPr>
            <w:r>
              <w:t>46.0</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46.0</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100%</w:t>
            </w:r>
          </w:p>
        </w:tc>
      </w:tr>
      <w:tr w:rsidR="00C574C9" w:rsidTr="000874F8">
        <w:trPr>
          <w:trHeight w:val="511"/>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rPr>
                <w:b/>
                <w:lang w:val="en-US"/>
              </w:rPr>
            </w:pPr>
            <w:r w:rsidRPr="00305F59">
              <w:rPr>
                <w:b/>
                <w:sz w:val="22"/>
                <w:szCs w:val="22"/>
                <w:lang w:val="en-US"/>
              </w:rPr>
              <w:t>Indemnizatii pu incapacitatea temporara de munca achitata de angajator</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lang w:val="en-US"/>
              </w:rPr>
              <w:t xml:space="preserve"> 273500</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pPr>
            <w:r>
              <w:t>19.0</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3.4</w:t>
            </w:r>
          </w:p>
          <w:p w:rsidR="00C574C9" w:rsidRDefault="00C574C9" w:rsidP="000874F8">
            <w:pPr>
              <w:jc w:val="center"/>
              <w:rPr>
                <w:lang w:val="en-US"/>
              </w:rPr>
            </w:pP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18%</w:t>
            </w:r>
          </w:p>
        </w:tc>
      </w:tr>
      <w:tr w:rsidR="00C574C9" w:rsidTr="000874F8">
        <w:trPr>
          <w:trHeight w:val="499"/>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rPr>
                <w:b/>
                <w:lang w:val="en-US"/>
              </w:rPr>
            </w:pPr>
            <w:r w:rsidRPr="00305F59">
              <w:rPr>
                <w:b/>
                <w:sz w:val="22"/>
                <w:szCs w:val="22"/>
                <w:lang w:val="en-US"/>
              </w:rPr>
              <w:t>Cheltuieli capitale pu lucrari topografogeodezie de cartografie si cadastru</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rPr>
              <w:t>282100</w:t>
            </w:r>
            <w:r>
              <w:rPr>
                <w:b/>
                <w:lang w:val="en-US"/>
              </w:rPr>
              <w:t xml:space="preserve"> </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35.0 </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14.4 </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41%</w:t>
            </w:r>
          </w:p>
        </w:tc>
      </w:tr>
      <w:tr w:rsidR="00C574C9" w:rsidTr="000874F8">
        <w:trPr>
          <w:trHeight w:val="397"/>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Default="00C574C9" w:rsidP="000874F8">
            <w:pPr>
              <w:rPr>
                <w:b/>
              </w:rPr>
            </w:pPr>
          </w:p>
          <w:p w:rsidR="00C574C9" w:rsidRDefault="00C574C9" w:rsidP="000874F8">
            <w:pPr>
              <w:rPr>
                <w:b/>
              </w:rPr>
            </w:pPr>
            <w:r>
              <w:rPr>
                <w:b/>
                <w:sz w:val="22"/>
                <w:szCs w:val="22"/>
              </w:rPr>
              <w:t xml:space="preserve"> </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rPr>
            </w:pPr>
            <w:r>
              <w:rPr>
                <w:b/>
              </w:rPr>
              <w:t>281120</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4.2</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4.2</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100%</w:t>
            </w:r>
          </w:p>
        </w:tc>
      </w:tr>
      <w:tr w:rsidR="00C574C9" w:rsidTr="000874F8">
        <w:trPr>
          <w:trHeight w:val="420"/>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Default="00C574C9" w:rsidP="000874F8">
            <w:pPr>
              <w:rPr>
                <w:b/>
              </w:rPr>
            </w:pP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rPr>
            </w:pP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p>
        </w:tc>
      </w:tr>
      <w:tr w:rsidR="00C574C9" w:rsidTr="000874F8">
        <w:trPr>
          <w:trHeight w:val="431"/>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Default="00C574C9" w:rsidP="000874F8">
            <w:pPr>
              <w:rPr>
                <w:b/>
              </w:rPr>
            </w:pPr>
            <w:r>
              <w:rPr>
                <w:b/>
              </w:rPr>
              <w:t>Taxe, amenzi, penalitati</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lang w:val="en-US"/>
              </w:rPr>
              <w:t xml:space="preserve">281400 </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pPr>
            <w:r>
              <w:t>0.0</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0.0</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0%</w:t>
            </w:r>
          </w:p>
        </w:tc>
      </w:tr>
      <w:tr w:rsidR="00C574C9" w:rsidTr="000874F8">
        <w:trPr>
          <w:trHeight w:val="313"/>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rPr>
                <w:b/>
                <w:lang w:val="en-US"/>
              </w:rPr>
            </w:pPr>
            <w:r w:rsidRPr="00305F59">
              <w:rPr>
                <w:b/>
                <w:sz w:val="22"/>
                <w:szCs w:val="22"/>
                <w:lang w:val="en-US"/>
              </w:rPr>
              <w:t>Alte cheltuieli in baza de contracte cu persoane fizice</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lang w:val="en-US"/>
              </w:rPr>
              <w:t>281600</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pPr>
            <w:r>
              <w:t>0.0</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0.0  </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0%</w:t>
            </w:r>
          </w:p>
        </w:tc>
      </w:tr>
      <w:tr w:rsidR="00C574C9" w:rsidTr="000874F8">
        <w:trPr>
          <w:trHeight w:val="362"/>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Default="00C574C9" w:rsidP="000874F8">
            <w:pPr>
              <w:rPr>
                <w:b/>
              </w:rPr>
            </w:pPr>
            <w:r>
              <w:rPr>
                <w:b/>
                <w:sz w:val="22"/>
                <w:szCs w:val="22"/>
              </w:rPr>
              <w:lastRenderedPageBreak/>
              <w:t>Alte cheltuieli curente</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lang w:val="en-US"/>
              </w:rPr>
              <w:t xml:space="preserve">281900 </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256.2 </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2.9  </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1%</w:t>
            </w:r>
          </w:p>
        </w:tc>
      </w:tr>
      <w:tr w:rsidR="00C574C9" w:rsidTr="000874F8">
        <w:trPr>
          <w:trHeight w:val="697"/>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Default="00C574C9" w:rsidP="000874F8">
            <w:pPr>
              <w:rPr>
                <w:b/>
              </w:rPr>
            </w:pPr>
            <w:r>
              <w:rPr>
                <w:b/>
                <w:sz w:val="22"/>
                <w:szCs w:val="22"/>
              </w:rPr>
              <w:t xml:space="preserve">  </w:t>
            </w:r>
          </w:p>
          <w:p w:rsidR="00C574C9" w:rsidRDefault="00C574C9" w:rsidP="000874F8">
            <w:pPr>
              <w:rPr>
                <w:b/>
              </w:rPr>
            </w:pPr>
            <w:r>
              <w:rPr>
                <w:b/>
              </w:rPr>
              <w:t>Contributii la proiecte investitionale</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rPr>
              <w:t xml:space="preserve">291420   </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250.0 </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0.0 </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0%</w:t>
            </w:r>
          </w:p>
        </w:tc>
      </w:tr>
      <w:tr w:rsidR="00C574C9" w:rsidTr="000874F8">
        <w:trPr>
          <w:trHeight w:val="345"/>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Default="00C574C9" w:rsidP="000874F8">
            <w:pPr>
              <w:rPr>
                <w:b/>
              </w:rPr>
            </w:pPr>
            <w:r>
              <w:rPr>
                <w:b/>
                <w:sz w:val="22"/>
                <w:szCs w:val="22"/>
              </w:rPr>
              <w:t>Reparatii capitale ale cladirilor</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lang w:val="en-US"/>
              </w:rPr>
              <w:t xml:space="preserve">311120 </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0.0 </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0.0</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0%</w:t>
            </w:r>
          </w:p>
        </w:tc>
      </w:tr>
      <w:tr w:rsidR="00C574C9" w:rsidTr="000874F8">
        <w:trPr>
          <w:trHeight w:val="364"/>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rPr>
                <w:b/>
                <w:lang w:val="en-US"/>
              </w:rPr>
            </w:pPr>
            <w:r w:rsidRPr="00305F59">
              <w:rPr>
                <w:b/>
                <w:sz w:val="22"/>
                <w:szCs w:val="22"/>
                <w:lang w:val="en-US"/>
              </w:rPr>
              <w:t>Reparatii capitale ale constructiilor speciale</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rPr>
              <w:t>312120</w:t>
            </w:r>
            <w:r>
              <w:rPr>
                <w:b/>
                <w:lang w:val="en-US"/>
              </w:rPr>
              <w:t xml:space="preserve"> </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0.0 </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0.0  </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0%</w:t>
            </w:r>
          </w:p>
        </w:tc>
      </w:tr>
      <w:tr w:rsidR="00C574C9" w:rsidTr="000874F8">
        <w:trPr>
          <w:trHeight w:val="360"/>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Default="00C574C9" w:rsidP="000874F8">
            <w:pPr>
              <w:rPr>
                <w:b/>
                <w:lang w:val="en-US"/>
              </w:rPr>
            </w:pPr>
            <w:r w:rsidRPr="00305F59">
              <w:rPr>
                <w:b/>
                <w:sz w:val="22"/>
                <w:szCs w:val="22"/>
                <w:lang w:val="en-US"/>
              </w:rPr>
              <w:t>Reparatii capitale ale instalatiilor de transmisie</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lang w:val="en-US"/>
              </w:rPr>
              <w:t xml:space="preserve">313120 </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r>
              <w:t>100.0</w:t>
            </w:r>
          </w:p>
          <w:p w:rsidR="00C574C9" w:rsidRDefault="00C574C9" w:rsidP="000874F8">
            <w:pPr>
              <w:jc w:val="center"/>
              <w:rPr>
                <w:lang w:val="en-US"/>
              </w:rPr>
            </w:pPr>
            <w:r>
              <w:rPr>
                <w:lang w:val="en-US"/>
              </w:rPr>
              <w:t xml:space="preserve"> </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0.0  </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0%</w:t>
            </w:r>
          </w:p>
        </w:tc>
      </w:tr>
      <w:tr w:rsidR="00C574C9" w:rsidTr="000874F8">
        <w:trPr>
          <w:trHeight w:val="345"/>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Default="00C574C9" w:rsidP="000874F8">
            <w:pPr>
              <w:rPr>
                <w:b/>
                <w:lang w:val="en-US"/>
              </w:rPr>
            </w:pPr>
            <w:r>
              <w:rPr>
                <w:b/>
                <w:sz w:val="22"/>
                <w:szCs w:val="22"/>
              </w:rPr>
              <w:t>Procurarea masinilor si utilagelor</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lang w:val="en-US"/>
              </w:rPr>
              <w:t>314110</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34.0 </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7.15 </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21%</w:t>
            </w:r>
          </w:p>
        </w:tc>
      </w:tr>
      <w:tr w:rsidR="00C574C9" w:rsidTr="000874F8">
        <w:trPr>
          <w:trHeight w:val="360"/>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rPr>
                <w:b/>
                <w:lang w:val="en-US"/>
              </w:rPr>
            </w:pPr>
            <w:r w:rsidRPr="00305F59">
              <w:rPr>
                <w:b/>
                <w:sz w:val="22"/>
                <w:szCs w:val="22"/>
                <w:lang w:val="en-US"/>
              </w:rPr>
              <w:t>Procurarea uneltelor si sculelor, inventarului de producere si gospodaresc</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lang w:val="en-US"/>
              </w:rPr>
              <w:t xml:space="preserve">316110 </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36.0 </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0.0 </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0%</w:t>
            </w:r>
          </w:p>
        </w:tc>
      </w:tr>
      <w:tr w:rsidR="00C574C9" w:rsidTr="000874F8">
        <w:trPr>
          <w:trHeight w:val="345"/>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Default="00C574C9" w:rsidP="000874F8">
            <w:pPr>
              <w:rPr>
                <w:b/>
                <w:lang w:val="fr-FR"/>
              </w:rPr>
            </w:pPr>
            <w:r>
              <w:rPr>
                <w:b/>
                <w:sz w:val="22"/>
                <w:szCs w:val="22"/>
                <w:lang w:val="fr-FR"/>
              </w:rPr>
              <w:t xml:space="preserve"> Procurarea altor mijloace fixe</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lang w:val="en-US"/>
              </w:rPr>
              <w:t>318110</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20.0 </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0.0</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0%</w:t>
            </w:r>
          </w:p>
        </w:tc>
      </w:tr>
      <w:tr w:rsidR="00C574C9" w:rsidTr="000874F8">
        <w:trPr>
          <w:trHeight w:val="360"/>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Default="00C574C9" w:rsidP="000874F8">
            <w:pPr>
              <w:rPr>
                <w:b/>
              </w:rPr>
            </w:pPr>
            <w:r>
              <w:rPr>
                <w:b/>
                <w:sz w:val="22"/>
                <w:szCs w:val="22"/>
              </w:rPr>
              <w:t>Cheltuieli capitale pu proiecte</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rPr>
              <w:t>319240</w:t>
            </w:r>
            <w:r>
              <w:rPr>
                <w:b/>
                <w:lang w:val="en-US"/>
              </w:rPr>
              <w:t xml:space="preserve"> </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0.0</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0.0  </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0</w:t>
            </w:r>
          </w:p>
        </w:tc>
      </w:tr>
      <w:tr w:rsidR="00C574C9" w:rsidTr="000874F8">
        <w:trPr>
          <w:trHeight w:val="345"/>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Default="00C574C9" w:rsidP="000874F8">
            <w:pPr>
              <w:rPr>
                <w:b/>
                <w:lang w:val="en-US"/>
              </w:rPr>
            </w:pPr>
            <w:r>
              <w:rPr>
                <w:b/>
                <w:i/>
                <w:sz w:val="22"/>
                <w:szCs w:val="22"/>
                <w:lang w:val="en-US"/>
              </w:rPr>
              <w:t xml:space="preserve"> </w:t>
            </w:r>
            <w:r>
              <w:rPr>
                <w:b/>
                <w:sz w:val="22"/>
                <w:szCs w:val="22"/>
                <w:lang w:val="en-US"/>
              </w:rPr>
              <w:t>Procurarea combustibilului, carburantilor</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rPr>
            </w:pPr>
            <w:r>
              <w:rPr>
                <w:b/>
              </w:rPr>
              <w:t>331110</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160.0</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55.6</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35%</w:t>
            </w:r>
          </w:p>
        </w:tc>
      </w:tr>
      <w:tr w:rsidR="00C574C9" w:rsidTr="000874F8">
        <w:trPr>
          <w:trHeight w:val="540"/>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Default="00C574C9" w:rsidP="000874F8">
            <w:pPr>
              <w:rPr>
                <w:b/>
              </w:rPr>
            </w:pPr>
            <w:r>
              <w:rPr>
                <w:b/>
                <w:sz w:val="22"/>
                <w:szCs w:val="22"/>
              </w:rPr>
              <w:t xml:space="preserve"> Procurareapieselor de schimb  </w:t>
            </w:r>
          </w:p>
        </w:tc>
        <w:tc>
          <w:tcPr>
            <w:tcW w:w="1519"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rPr>
                <w:b/>
                <w:lang w:val="en-US"/>
              </w:rPr>
            </w:pPr>
            <w:r>
              <w:rPr>
                <w:b/>
                <w:lang w:val="en-US"/>
              </w:rPr>
              <w:t>332110</w:t>
            </w:r>
          </w:p>
          <w:p w:rsidR="00C574C9" w:rsidRDefault="00C574C9" w:rsidP="000874F8">
            <w:pPr>
              <w:jc w:val="center"/>
              <w:rPr>
                <w:b/>
              </w:rPr>
            </w:pP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3.0</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1.0  </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rPr>
                <w:lang w:val="en-US"/>
              </w:rPr>
            </w:pPr>
            <w:r>
              <w:rPr>
                <w:lang w:val="en-US"/>
              </w:rPr>
              <w:t>33%</w:t>
            </w:r>
          </w:p>
        </w:tc>
      </w:tr>
      <w:tr w:rsidR="00C574C9" w:rsidTr="000874F8">
        <w:trPr>
          <w:trHeight w:val="347"/>
        </w:trPr>
        <w:tc>
          <w:tcPr>
            <w:tcW w:w="5049" w:type="dxa"/>
            <w:gridSpan w:val="3"/>
            <w:tcBorders>
              <w:top w:val="single" w:sz="4" w:space="0" w:color="auto"/>
              <w:left w:val="single" w:sz="4" w:space="0" w:color="auto"/>
              <w:bottom w:val="single" w:sz="4" w:space="0" w:color="auto"/>
              <w:right w:val="single" w:sz="4" w:space="0" w:color="auto"/>
            </w:tcBorders>
          </w:tcPr>
          <w:p w:rsidR="00C574C9" w:rsidRDefault="00C574C9" w:rsidP="000874F8">
            <w:pPr>
              <w:rPr>
                <w:b/>
                <w:lang w:val="fr-FR"/>
              </w:rPr>
            </w:pPr>
            <w:r>
              <w:rPr>
                <w:b/>
                <w:sz w:val="22"/>
                <w:szCs w:val="22"/>
              </w:rPr>
              <w:t xml:space="preserve"> Procurarea produselor alimentare</w:t>
            </w:r>
          </w:p>
          <w:p w:rsidR="00C574C9" w:rsidRDefault="00C574C9" w:rsidP="000874F8">
            <w:pPr>
              <w:rPr>
                <w:b/>
                <w:lang w:val="fr-FR"/>
              </w:rPr>
            </w:pP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lang w:val="en-US"/>
              </w:rPr>
              <w:t xml:space="preserve">333110 </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827.5 </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241.7 </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29%</w:t>
            </w:r>
          </w:p>
        </w:tc>
      </w:tr>
      <w:tr w:rsidR="00C574C9" w:rsidTr="000874F8">
        <w:trPr>
          <w:trHeight w:val="420"/>
        </w:trPr>
        <w:tc>
          <w:tcPr>
            <w:tcW w:w="5049" w:type="dxa"/>
            <w:gridSpan w:val="3"/>
            <w:tcBorders>
              <w:top w:val="single" w:sz="4" w:space="0" w:color="auto"/>
              <w:left w:val="single" w:sz="4" w:space="0" w:color="auto"/>
              <w:bottom w:val="single" w:sz="4" w:space="0" w:color="auto"/>
              <w:right w:val="single" w:sz="4" w:space="0" w:color="auto"/>
            </w:tcBorders>
          </w:tcPr>
          <w:p w:rsidR="00C574C9" w:rsidRDefault="00C574C9" w:rsidP="000874F8">
            <w:pPr>
              <w:rPr>
                <w:b/>
                <w:lang w:val="en-US"/>
              </w:rPr>
            </w:pPr>
            <w:r>
              <w:rPr>
                <w:b/>
                <w:sz w:val="22"/>
                <w:szCs w:val="22"/>
              </w:rPr>
              <w:t xml:space="preserve"> Procurarea medicamentelor si mat. sanitare</w:t>
            </w:r>
          </w:p>
          <w:p w:rsidR="00C574C9" w:rsidRDefault="00C574C9" w:rsidP="000874F8">
            <w:pPr>
              <w:rPr>
                <w:b/>
                <w:lang w:val="en-US"/>
              </w:rPr>
            </w:pP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lang w:val="en-US"/>
              </w:rPr>
              <w:t>334110</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8.0 </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0.0</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0%</w:t>
            </w:r>
          </w:p>
        </w:tc>
      </w:tr>
      <w:tr w:rsidR="00C574C9" w:rsidTr="000874F8">
        <w:trPr>
          <w:trHeight w:val="240"/>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Pr="00305F59" w:rsidRDefault="00C574C9" w:rsidP="000874F8">
            <w:pPr>
              <w:rPr>
                <w:b/>
                <w:lang w:val="en-US"/>
              </w:rPr>
            </w:pPr>
            <w:r w:rsidRPr="00305F59">
              <w:rPr>
                <w:b/>
                <w:sz w:val="22"/>
                <w:szCs w:val="22"/>
                <w:lang w:val="en-US"/>
              </w:rPr>
              <w:t xml:space="preserve"> Procurarea materialelor pu scopuri didactice</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lang w:val="en-US"/>
              </w:rPr>
              <w:t>335110</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0.5</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0.5</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100%</w:t>
            </w:r>
          </w:p>
        </w:tc>
      </w:tr>
      <w:tr w:rsidR="00C574C9" w:rsidTr="000874F8">
        <w:trPr>
          <w:trHeight w:val="315"/>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Default="00C574C9" w:rsidP="000874F8">
            <w:pPr>
              <w:rPr>
                <w:b/>
                <w:lang w:val="en-US"/>
              </w:rPr>
            </w:pPr>
            <w:r>
              <w:rPr>
                <w:b/>
                <w:sz w:val="22"/>
                <w:szCs w:val="22"/>
                <w:lang w:val="en-US"/>
              </w:rPr>
              <w:t xml:space="preserve"> </w:t>
            </w:r>
            <w:r w:rsidRPr="00305F59">
              <w:rPr>
                <w:b/>
                <w:sz w:val="22"/>
                <w:szCs w:val="22"/>
                <w:lang w:val="en-US"/>
              </w:rPr>
              <w:t>Procurarea materialelor de uz gospodaresc si rechizitelor de birou</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lang w:val="en-US"/>
              </w:rPr>
              <w:t>336110</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104.1</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24.6</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24%</w:t>
            </w:r>
          </w:p>
        </w:tc>
      </w:tr>
      <w:tr w:rsidR="00C574C9" w:rsidTr="000874F8">
        <w:trPr>
          <w:trHeight w:val="360"/>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Default="00C574C9" w:rsidP="000874F8">
            <w:pPr>
              <w:rPr>
                <w:b/>
              </w:rPr>
            </w:pPr>
            <w:r>
              <w:rPr>
                <w:b/>
                <w:sz w:val="22"/>
                <w:szCs w:val="22"/>
              </w:rPr>
              <w:t xml:space="preserve">  Procurarea materialelor de constructie</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lang w:val="en-US"/>
              </w:rPr>
              <w:t xml:space="preserve">337110 </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lang w:val="en-US"/>
              </w:rPr>
            </w:pPr>
            <w:r>
              <w:rPr>
                <w:lang w:val="en-US"/>
              </w:rPr>
              <w:t xml:space="preserve">53.0 </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pPr>
            <w:r>
              <w:rPr>
                <w:lang w:val="en-US"/>
              </w:rPr>
              <w:t xml:space="preserve">34.9 </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66%</w:t>
            </w:r>
          </w:p>
        </w:tc>
      </w:tr>
      <w:tr w:rsidR="00C574C9" w:rsidTr="000874F8">
        <w:trPr>
          <w:trHeight w:val="345"/>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Default="00C574C9" w:rsidP="000874F8">
            <w:pPr>
              <w:rPr>
                <w:b/>
              </w:rPr>
            </w:pPr>
            <w:r>
              <w:rPr>
                <w:b/>
                <w:sz w:val="22"/>
                <w:szCs w:val="22"/>
              </w:rPr>
              <w:t xml:space="preserve"> Active neproductive</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rPr>
            </w:pPr>
            <w:r>
              <w:rPr>
                <w:b/>
              </w:rPr>
              <w:t>339110</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pPr>
            <w:r>
              <w:t>74.9</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pPr>
            <w:r>
              <w:t>21.9</w:t>
            </w: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r>
              <w:t>29%</w:t>
            </w:r>
          </w:p>
        </w:tc>
      </w:tr>
      <w:tr w:rsidR="00C574C9" w:rsidTr="000874F8">
        <w:trPr>
          <w:trHeight w:val="345"/>
        </w:trPr>
        <w:tc>
          <w:tcPr>
            <w:tcW w:w="5049" w:type="dxa"/>
            <w:gridSpan w:val="3"/>
            <w:tcBorders>
              <w:top w:val="single" w:sz="4" w:space="0" w:color="auto"/>
              <w:left w:val="single" w:sz="4" w:space="0" w:color="auto"/>
              <w:bottom w:val="single" w:sz="4" w:space="0" w:color="auto"/>
              <w:right w:val="single" w:sz="4" w:space="0" w:color="auto"/>
            </w:tcBorders>
            <w:hideMark/>
          </w:tcPr>
          <w:p w:rsidR="00C574C9" w:rsidRDefault="00C574C9" w:rsidP="000874F8">
            <w:pPr>
              <w:rPr>
                <w:b/>
              </w:rPr>
            </w:pPr>
            <w:r>
              <w:rPr>
                <w:b/>
                <w:sz w:val="22"/>
                <w:szCs w:val="22"/>
              </w:rPr>
              <w:t xml:space="preserve">Realizarea terenurilor </w:t>
            </w:r>
          </w:p>
        </w:tc>
        <w:tc>
          <w:tcPr>
            <w:tcW w:w="1519"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rPr>
            </w:pPr>
            <w:r>
              <w:rPr>
                <w:b/>
              </w:rPr>
              <w:t>371210</w:t>
            </w:r>
          </w:p>
        </w:tc>
        <w:tc>
          <w:tcPr>
            <w:tcW w:w="1191"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lang w:val="en-US"/>
              </w:rPr>
              <w:t xml:space="preserve">100.0 </w:t>
            </w:r>
          </w:p>
        </w:tc>
        <w:tc>
          <w:tcPr>
            <w:tcW w:w="1543"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lang w:val="en-US"/>
              </w:rPr>
              <w:t xml:space="preserve">0.0 </w:t>
            </w:r>
          </w:p>
        </w:tc>
        <w:tc>
          <w:tcPr>
            <w:tcW w:w="992" w:type="dxa"/>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lang w:val="en-US"/>
              </w:rPr>
            </w:pPr>
            <w:r>
              <w:rPr>
                <w:b/>
                <w:lang w:val="en-US"/>
              </w:rPr>
              <w:t xml:space="preserve">0% </w:t>
            </w:r>
          </w:p>
        </w:tc>
      </w:tr>
      <w:tr w:rsidR="00C574C9" w:rsidTr="000874F8">
        <w:trPr>
          <w:trHeight w:val="330"/>
        </w:trPr>
        <w:tc>
          <w:tcPr>
            <w:tcW w:w="5049" w:type="dxa"/>
            <w:gridSpan w:val="3"/>
            <w:tcBorders>
              <w:top w:val="single" w:sz="4" w:space="0" w:color="auto"/>
              <w:left w:val="single" w:sz="4" w:space="0" w:color="auto"/>
              <w:bottom w:val="single" w:sz="4" w:space="0" w:color="auto"/>
              <w:right w:val="single" w:sz="4" w:space="0" w:color="auto"/>
            </w:tcBorders>
          </w:tcPr>
          <w:p w:rsidR="00C574C9" w:rsidRDefault="00C574C9" w:rsidP="000874F8">
            <w:pPr>
              <w:rPr>
                <w:b/>
              </w:rPr>
            </w:pPr>
          </w:p>
        </w:tc>
        <w:tc>
          <w:tcPr>
            <w:tcW w:w="1519"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rPr>
                <w:b/>
              </w:rPr>
            </w:pPr>
          </w:p>
        </w:tc>
        <w:tc>
          <w:tcPr>
            <w:tcW w:w="1191"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p>
        </w:tc>
        <w:tc>
          <w:tcPr>
            <w:tcW w:w="1543"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p>
        </w:tc>
      </w:tr>
      <w:tr w:rsidR="00C574C9" w:rsidTr="000874F8">
        <w:trPr>
          <w:trHeight w:val="360"/>
        </w:trPr>
        <w:tc>
          <w:tcPr>
            <w:tcW w:w="6568" w:type="dxa"/>
            <w:gridSpan w:val="4"/>
            <w:tcBorders>
              <w:top w:val="single" w:sz="4" w:space="0" w:color="auto"/>
              <w:left w:val="single" w:sz="4" w:space="0" w:color="auto"/>
              <w:bottom w:val="single" w:sz="4" w:space="0" w:color="auto"/>
              <w:right w:val="single" w:sz="4" w:space="0" w:color="auto"/>
            </w:tcBorders>
            <w:hideMark/>
          </w:tcPr>
          <w:p w:rsidR="00C574C9" w:rsidRDefault="00C574C9" w:rsidP="000874F8">
            <w:pPr>
              <w:jc w:val="center"/>
              <w:rPr>
                <w:b/>
                <w:sz w:val="32"/>
                <w:szCs w:val="32"/>
              </w:rPr>
            </w:pPr>
            <w:r>
              <w:rPr>
                <w:b/>
                <w:sz w:val="32"/>
                <w:szCs w:val="32"/>
              </w:rPr>
              <w:t xml:space="preserve"> </w:t>
            </w:r>
          </w:p>
        </w:tc>
        <w:tc>
          <w:tcPr>
            <w:tcW w:w="1191"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p>
        </w:tc>
        <w:tc>
          <w:tcPr>
            <w:tcW w:w="1543"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p>
        </w:tc>
        <w:tc>
          <w:tcPr>
            <w:tcW w:w="992" w:type="dxa"/>
            <w:tcBorders>
              <w:top w:val="single" w:sz="4" w:space="0" w:color="auto"/>
              <w:left w:val="single" w:sz="4" w:space="0" w:color="auto"/>
              <w:bottom w:val="single" w:sz="4" w:space="0" w:color="auto"/>
              <w:right w:val="single" w:sz="4" w:space="0" w:color="auto"/>
            </w:tcBorders>
          </w:tcPr>
          <w:p w:rsidR="00C574C9" w:rsidRDefault="00C574C9" w:rsidP="000874F8">
            <w:pPr>
              <w:jc w:val="center"/>
            </w:pPr>
          </w:p>
        </w:tc>
      </w:tr>
      <w:tr w:rsidR="00C574C9" w:rsidTr="000874F8">
        <w:trPr>
          <w:gridBefore w:val="1"/>
          <w:gridAfter w:val="5"/>
          <w:wBefore w:w="1506" w:type="dxa"/>
          <w:wAfter w:w="8566" w:type="dxa"/>
          <w:trHeight w:val="1266"/>
        </w:trPr>
        <w:tc>
          <w:tcPr>
            <w:tcW w:w="222" w:type="dxa"/>
            <w:tcBorders>
              <w:top w:val="nil"/>
              <w:left w:val="nil"/>
              <w:bottom w:val="nil"/>
              <w:right w:val="nil"/>
            </w:tcBorders>
            <w:hideMark/>
          </w:tcPr>
          <w:p w:rsidR="00C574C9" w:rsidRDefault="00C574C9" w:rsidP="000874F8">
            <w:pPr>
              <w:jc w:val="center"/>
              <w:rPr>
                <w:b/>
                <w:lang w:val="en-US"/>
              </w:rPr>
            </w:pPr>
            <w:r>
              <w:rPr>
                <w:b/>
                <w:lang w:val="en-US"/>
              </w:rPr>
              <w:t xml:space="preserve"> </w:t>
            </w:r>
          </w:p>
          <w:p w:rsidR="00C574C9" w:rsidRDefault="00C574C9" w:rsidP="000874F8">
            <w:pPr>
              <w:jc w:val="center"/>
              <w:rPr>
                <w:b/>
                <w:lang w:val="en-US"/>
              </w:rPr>
            </w:pPr>
            <w:r>
              <w:rPr>
                <w:b/>
                <w:lang w:val="en-US"/>
              </w:rPr>
              <w:t xml:space="preserve"> </w:t>
            </w:r>
          </w:p>
          <w:p w:rsidR="00C574C9" w:rsidRDefault="00C574C9" w:rsidP="000874F8">
            <w:pPr>
              <w:jc w:val="center"/>
              <w:rPr>
                <w:b/>
                <w:lang w:val="en-US"/>
              </w:rPr>
            </w:pPr>
            <w:r>
              <w:rPr>
                <w:b/>
                <w:lang w:val="en-US"/>
              </w:rPr>
              <w:t xml:space="preserve"> </w:t>
            </w:r>
          </w:p>
          <w:p w:rsidR="00C574C9" w:rsidRDefault="00C574C9" w:rsidP="000874F8">
            <w:pPr>
              <w:jc w:val="center"/>
              <w:rPr>
                <w:lang w:val="en-US"/>
              </w:rPr>
            </w:pPr>
            <w:r>
              <w:rPr>
                <w:lang w:val="en-US"/>
              </w:rPr>
              <w:t xml:space="preserve"> </w:t>
            </w:r>
          </w:p>
          <w:p w:rsidR="00C574C9" w:rsidRDefault="00C574C9" w:rsidP="000874F8">
            <w:pPr>
              <w:jc w:val="center"/>
              <w:rPr>
                <w:lang w:val="en-US"/>
              </w:rPr>
            </w:pPr>
            <w:r>
              <w:rPr>
                <w:lang w:val="en-US"/>
              </w:rPr>
              <w:t xml:space="preserve"> </w:t>
            </w:r>
          </w:p>
          <w:p w:rsidR="00C574C9" w:rsidRDefault="00C574C9" w:rsidP="000874F8">
            <w:pPr>
              <w:jc w:val="center"/>
              <w:rPr>
                <w:lang w:val="en-US"/>
              </w:rPr>
            </w:pPr>
            <w:r>
              <w:rPr>
                <w:lang w:val="en-US"/>
              </w:rPr>
              <w:t xml:space="preserve"> </w:t>
            </w:r>
          </w:p>
        </w:tc>
      </w:tr>
    </w:tbl>
    <w:p w:rsidR="00C574C9" w:rsidRDefault="00C574C9" w:rsidP="00C574C9">
      <w:pPr>
        <w:rPr>
          <w:ins w:id="0" w:author="User" w:date="2017-01-28T17:39:00Z"/>
        </w:rPr>
      </w:pPr>
    </w:p>
    <w:p w:rsidR="00C574C9" w:rsidRPr="00CF1CB3" w:rsidRDefault="00C574C9" w:rsidP="00C574C9">
      <w:pPr>
        <w:pStyle w:val="ListParagraph"/>
        <w:jc w:val="center"/>
        <w:rPr>
          <w:b/>
          <w:sz w:val="28"/>
          <w:szCs w:val="28"/>
        </w:rPr>
      </w:pPr>
      <w:r w:rsidRPr="00CF1CB3">
        <w:rPr>
          <w:b/>
          <w:sz w:val="28"/>
          <w:szCs w:val="28"/>
        </w:rPr>
        <w:t>D E C I Z I E  nr.</w:t>
      </w:r>
      <w:r>
        <w:rPr>
          <w:b/>
          <w:sz w:val="28"/>
          <w:szCs w:val="28"/>
        </w:rPr>
        <w:t>5/3</w:t>
      </w:r>
    </w:p>
    <w:p w:rsidR="00C574C9" w:rsidRDefault="00C574C9" w:rsidP="00C574C9">
      <w:pPr>
        <w:pStyle w:val="ListParagraph"/>
        <w:jc w:val="center"/>
        <w:rPr>
          <w:b/>
          <w:sz w:val="28"/>
          <w:szCs w:val="28"/>
        </w:rPr>
      </w:pPr>
      <w:r w:rsidRPr="00CF1CB3">
        <w:rPr>
          <w:b/>
          <w:sz w:val="28"/>
          <w:szCs w:val="28"/>
        </w:rPr>
        <w:t xml:space="preserve">din </w:t>
      </w:r>
      <w:r>
        <w:rPr>
          <w:b/>
          <w:sz w:val="28"/>
          <w:szCs w:val="28"/>
        </w:rPr>
        <w:t>11 iulie 2020</w:t>
      </w:r>
    </w:p>
    <w:p w:rsidR="00C574C9" w:rsidRDefault="00C574C9" w:rsidP="00C574C9">
      <w:pPr>
        <w:pStyle w:val="ListParagraph"/>
        <w:jc w:val="center"/>
        <w:rPr>
          <w:b/>
          <w:sz w:val="28"/>
          <w:szCs w:val="28"/>
        </w:rPr>
      </w:pPr>
    </w:p>
    <w:p w:rsidR="00C574C9" w:rsidRDefault="00C574C9" w:rsidP="00C574C9">
      <w:pPr>
        <w:jc w:val="both"/>
        <w:rPr>
          <w:b/>
          <w:sz w:val="28"/>
          <w:szCs w:val="28"/>
        </w:rPr>
      </w:pPr>
      <w:r w:rsidRPr="00701197">
        <w:rPr>
          <w:b/>
          <w:sz w:val="28"/>
          <w:szCs w:val="28"/>
        </w:rPr>
        <w:t>Cu privire</w:t>
      </w:r>
      <w:r>
        <w:rPr>
          <w:b/>
          <w:sz w:val="28"/>
          <w:szCs w:val="28"/>
        </w:rPr>
        <w:t xml:space="preserve"> la activitatea </w:t>
      </w:r>
    </w:p>
    <w:p w:rsidR="00C574C9" w:rsidRDefault="00C574C9" w:rsidP="00C574C9">
      <w:pPr>
        <w:jc w:val="both"/>
        <w:rPr>
          <w:b/>
          <w:sz w:val="28"/>
          <w:szCs w:val="28"/>
        </w:rPr>
      </w:pPr>
      <w:r>
        <w:rPr>
          <w:b/>
          <w:sz w:val="28"/>
          <w:szCs w:val="28"/>
        </w:rPr>
        <w:t>asistenților sociali din localitate</w:t>
      </w:r>
    </w:p>
    <w:p w:rsidR="00C574C9" w:rsidRPr="00246F35" w:rsidRDefault="00C574C9" w:rsidP="00C574C9">
      <w:pPr>
        <w:jc w:val="both"/>
        <w:rPr>
          <w:b/>
          <w:sz w:val="28"/>
          <w:szCs w:val="28"/>
        </w:rPr>
      </w:pPr>
    </w:p>
    <w:p w:rsidR="00C574C9" w:rsidRPr="00287D44" w:rsidRDefault="00C574C9" w:rsidP="00C574C9">
      <w:pPr>
        <w:spacing w:line="360" w:lineRule="auto"/>
        <w:jc w:val="both"/>
        <w:rPr>
          <w:sz w:val="28"/>
          <w:szCs w:val="28"/>
          <w:lang w:val="en-US"/>
        </w:rPr>
      </w:pPr>
      <w:r>
        <w:rPr>
          <w:sz w:val="28"/>
          <w:szCs w:val="28"/>
        </w:rPr>
        <w:t xml:space="preserve">     Audiind raportul doamnei Pruteanu Ana </w:t>
      </w:r>
      <w:r w:rsidRPr="00701197">
        <w:rPr>
          <w:sz w:val="28"/>
          <w:szCs w:val="28"/>
        </w:rPr>
        <w:t>„</w:t>
      </w:r>
      <w:r w:rsidRPr="00701197">
        <w:rPr>
          <w:sz w:val="28"/>
          <w:szCs w:val="28"/>
          <w:lang w:val="it-IT"/>
        </w:rPr>
        <w:t xml:space="preserve">Cu privire la activitatea </w:t>
      </w:r>
      <w:r>
        <w:rPr>
          <w:sz w:val="28"/>
          <w:szCs w:val="28"/>
          <w:lang w:val="it-IT"/>
        </w:rPr>
        <w:t>asistenților sociali din localitate”</w:t>
      </w:r>
      <w:r w:rsidRPr="00701197">
        <w:rPr>
          <w:sz w:val="28"/>
          <w:szCs w:val="28"/>
        </w:rPr>
        <w:t>, conform art.14 (2) a Legii cu privire la administraţia publică locală Nr.436-XVI din 28.12.2006</w:t>
      </w:r>
      <w:r>
        <w:rPr>
          <w:sz w:val="28"/>
          <w:szCs w:val="28"/>
        </w:rPr>
        <w:t>,</w:t>
      </w:r>
      <w:r w:rsidRPr="00C759E6">
        <w:rPr>
          <w:sz w:val="28"/>
          <w:szCs w:val="28"/>
        </w:rPr>
        <w:t xml:space="preserve"> </w:t>
      </w:r>
      <w:r>
        <w:rPr>
          <w:sz w:val="28"/>
          <w:szCs w:val="28"/>
        </w:rPr>
        <w:t xml:space="preserve">în conformitate cu decizia </w:t>
      </w:r>
      <w:r>
        <w:rPr>
          <w:sz w:val="28"/>
          <w:szCs w:val="28"/>
        </w:rPr>
        <w:lastRenderedPageBreak/>
        <w:t>Consiliului local 14/8 din 19.12.2019 din   ”Cu privire la aprobarea programului de activitate al Consiliului local Sireți pentru anul 2020”,</w:t>
      </w:r>
      <w:r w:rsidRPr="0082660A">
        <w:rPr>
          <w:sz w:val="28"/>
          <w:szCs w:val="28"/>
        </w:rPr>
        <w:t xml:space="preserve"> avînd avizul pozit</w:t>
      </w:r>
      <w:r>
        <w:rPr>
          <w:sz w:val="28"/>
          <w:szCs w:val="28"/>
        </w:rPr>
        <w:t xml:space="preserve">iv al comisiei  </w:t>
      </w:r>
      <w:r w:rsidRPr="0082660A">
        <w:rPr>
          <w:sz w:val="28"/>
          <w:szCs w:val="28"/>
        </w:rPr>
        <w:t>de specialitate,</w:t>
      </w:r>
    </w:p>
    <w:p w:rsidR="00C574C9" w:rsidRPr="00701197" w:rsidRDefault="00C574C9" w:rsidP="00C574C9">
      <w:pPr>
        <w:ind w:left="540"/>
        <w:jc w:val="both"/>
        <w:rPr>
          <w:sz w:val="28"/>
          <w:szCs w:val="28"/>
        </w:rPr>
      </w:pPr>
    </w:p>
    <w:p w:rsidR="00C574C9" w:rsidRDefault="00C574C9" w:rsidP="00C574C9">
      <w:pPr>
        <w:ind w:left="540"/>
        <w:jc w:val="both"/>
        <w:rPr>
          <w:b/>
          <w:sz w:val="28"/>
          <w:szCs w:val="28"/>
        </w:rPr>
      </w:pPr>
      <w:r w:rsidRPr="00701197">
        <w:rPr>
          <w:sz w:val="28"/>
          <w:szCs w:val="28"/>
        </w:rPr>
        <w:t xml:space="preserve">                           </w:t>
      </w:r>
      <w:r w:rsidRPr="00701197">
        <w:rPr>
          <w:b/>
          <w:sz w:val="28"/>
          <w:szCs w:val="28"/>
        </w:rPr>
        <w:t>CONSILIUL  SĂTESC  SIREŢI  DECIDE :</w:t>
      </w:r>
    </w:p>
    <w:p w:rsidR="00C574C9" w:rsidRPr="00701197" w:rsidRDefault="00C574C9" w:rsidP="00C574C9">
      <w:pPr>
        <w:ind w:left="540"/>
        <w:jc w:val="both"/>
        <w:rPr>
          <w:b/>
          <w:sz w:val="28"/>
          <w:szCs w:val="28"/>
        </w:rPr>
      </w:pPr>
    </w:p>
    <w:p w:rsidR="00C574C9" w:rsidRPr="00701197" w:rsidRDefault="00C574C9" w:rsidP="00C574C9">
      <w:pPr>
        <w:ind w:left="360"/>
        <w:jc w:val="both"/>
        <w:outlineLvl w:val="0"/>
        <w:rPr>
          <w:sz w:val="28"/>
          <w:szCs w:val="28"/>
        </w:rPr>
      </w:pPr>
      <w:r w:rsidRPr="00701197">
        <w:rPr>
          <w:sz w:val="28"/>
          <w:szCs w:val="28"/>
        </w:rPr>
        <w:t xml:space="preserve">1. Se ia act de informaţia   prezentată de </w:t>
      </w:r>
      <w:r>
        <w:rPr>
          <w:sz w:val="28"/>
          <w:szCs w:val="28"/>
        </w:rPr>
        <w:t>dna Pruteanu Ana, asistent social (informația se anexează).</w:t>
      </w:r>
    </w:p>
    <w:p w:rsidR="00C574C9" w:rsidRDefault="00C574C9" w:rsidP="00C574C9">
      <w:pPr>
        <w:ind w:left="360"/>
        <w:jc w:val="both"/>
        <w:outlineLvl w:val="0"/>
        <w:rPr>
          <w:sz w:val="28"/>
          <w:szCs w:val="28"/>
        </w:rPr>
      </w:pPr>
      <w:r w:rsidRPr="00701197">
        <w:rPr>
          <w:sz w:val="28"/>
          <w:szCs w:val="28"/>
        </w:rPr>
        <w:t>2.</w:t>
      </w:r>
      <w:r w:rsidRPr="009D283D">
        <w:rPr>
          <w:sz w:val="28"/>
          <w:szCs w:val="28"/>
        </w:rPr>
        <w:t xml:space="preserve"> </w:t>
      </w:r>
      <w:r w:rsidRPr="00B713CD">
        <w:rPr>
          <w:sz w:val="28"/>
          <w:szCs w:val="28"/>
        </w:rPr>
        <w:t>Controlul prezentei decizii se pune în seama primarului, Leonid Boaghi.</w:t>
      </w:r>
    </w:p>
    <w:p w:rsidR="00C574C9" w:rsidRDefault="00C574C9" w:rsidP="00C574C9">
      <w:pPr>
        <w:ind w:left="360"/>
        <w:jc w:val="both"/>
        <w:outlineLvl w:val="0"/>
        <w:rPr>
          <w:sz w:val="28"/>
          <w:szCs w:val="28"/>
        </w:rPr>
      </w:pPr>
    </w:p>
    <w:p w:rsidR="00C574C9" w:rsidRPr="00287D44" w:rsidRDefault="00C574C9" w:rsidP="00C574C9">
      <w:pPr>
        <w:tabs>
          <w:tab w:val="center" w:pos="5385"/>
        </w:tabs>
        <w:ind w:left="360"/>
        <w:rPr>
          <w:b/>
          <w:sz w:val="28"/>
          <w:szCs w:val="28"/>
        </w:rPr>
      </w:pPr>
    </w:p>
    <w:p w:rsidR="00C574C9" w:rsidRPr="000D6876" w:rsidRDefault="00C574C9" w:rsidP="00C574C9">
      <w:pPr>
        <w:ind w:left="360"/>
        <w:jc w:val="both"/>
        <w:outlineLvl w:val="0"/>
        <w:rPr>
          <w:sz w:val="28"/>
          <w:szCs w:val="28"/>
        </w:rPr>
      </w:pPr>
    </w:p>
    <w:p w:rsidR="00C574C9" w:rsidRPr="00CF1CB3" w:rsidRDefault="00C574C9" w:rsidP="00C574C9">
      <w:pPr>
        <w:pStyle w:val="ListParagraph"/>
        <w:jc w:val="center"/>
        <w:rPr>
          <w:b/>
          <w:sz w:val="28"/>
          <w:szCs w:val="28"/>
        </w:rPr>
      </w:pPr>
      <w:r w:rsidRPr="00CF1CB3">
        <w:rPr>
          <w:b/>
          <w:sz w:val="28"/>
          <w:szCs w:val="28"/>
        </w:rPr>
        <w:t>D E C I Z I E  nr.</w:t>
      </w:r>
      <w:r>
        <w:rPr>
          <w:b/>
          <w:sz w:val="28"/>
          <w:szCs w:val="28"/>
        </w:rPr>
        <w:t>5/4</w:t>
      </w:r>
    </w:p>
    <w:p w:rsidR="00C574C9" w:rsidRDefault="00C574C9" w:rsidP="00C574C9">
      <w:pPr>
        <w:pStyle w:val="ListParagraph"/>
        <w:jc w:val="center"/>
        <w:rPr>
          <w:b/>
          <w:sz w:val="28"/>
          <w:szCs w:val="28"/>
        </w:rPr>
      </w:pPr>
      <w:r w:rsidRPr="00CF1CB3">
        <w:rPr>
          <w:b/>
          <w:sz w:val="28"/>
          <w:szCs w:val="28"/>
        </w:rPr>
        <w:t xml:space="preserve">din </w:t>
      </w:r>
      <w:r>
        <w:rPr>
          <w:b/>
          <w:sz w:val="28"/>
          <w:szCs w:val="28"/>
        </w:rPr>
        <w:t>20 mai 2019</w:t>
      </w:r>
    </w:p>
    <w:p w:rsidR="00C574C9" w:rsidRDefault="00C574C9" w:rsidP="00C574C9">
      <w:pPr>
        <w:jc w:val="both"/>
        <w:rPr>
          <w:b/>
          <w:sz w:val="28"/>
          <w:szCs w:val="28"/>
        </w:rPr>
      </w:pPr>
      <w:r w:rsidRPr="00701197">
        <w:rPr>
          <w:b/>
          <w:sz w:val="28"/>
          <w:szCs w:val="28"/>
        </w:rPr>
        <w:t>Cu privire</w:t>
      </w:r>
      <w:r>
        <w:rPr>
          <w:b/>
          <w:sz w:val="28"/>
          <w:szCs w:val="28"/>
        </w:rPr>
        <w:t xml:space="preserve"> la activitatea </w:t>
      </w:r>
    </w:p>
    <w:p w:rsidR="00C574C9" w:rsidRDefault="00C574C9" w:rsidP="00C574C9">
      <w:pPr>
        <w:jc w:val="both"/>
        <w:rPr>
          <w:b/>
          <w:sz w:val="28"/>
          <w:szCs w:val="28"/>
        </w:rPr>
      </w:pPr>
      <w:r>
        <w:rPr>
          <w:b/>
          <w:sz w:val="28"/>
          <w:szCs w:val="28"/>
        </w:rPr>
        <w:t>casei de cultură</w:t>
      </w:r>
    </w:p>
    <w:p w:rsidR="00C574C9" w:rsidRDefault="00C574C9" w:rsidP="00C574C9">
      <w:pPr>
        <w:jc w:val="both"/>
        <w:rPr>
          <w:b/>
          <w:sz w:val="28"/>
          <w:szCs w:val="28"/>
        </w:rPr>
      </w:pPr>
    </w:p>
    <w:p w:rsidR="00C574C9" w:rsidRPr="00287D44" w:rsidRDefault="00C574C9" w:rsidP="00C574C9">
      <w:pPr>
        <w:spacing w:line="360" w:lineRule="auto"/>
        <w:ind w:firstLine="708"/>
        <w:rPr>
          <w:sz w:val="28"/>
          <w:szCs w:val="28"/>
          <w:lang w:val="en-US"/>
        </w:rPr>
      </w:pPr>
      <w:r>
        <w:rPr>
          <w:b/>
          <w:sz w:val="28"/>
          <w:szCs w:val="28"/>
        </w:rPr>
        <w:t xml:space="preserve">   </w:t>
      </w:r>
      <w:r w:rsidRPr="00701197">
        <w:rPr>
          <w:sz w:val="28"/>
          <w:szCs w:val="28"/>
        </w:rPr>
        <w:t>Audiind raportul domnului Puiu Valeriu , seful casei de cultură   „</w:t>
      </w:r>
      <w:r w:rsidRPr="00701197">
        <w:rPr>
          <w:sz w:val="28"/>
          <w:szCs w:val="28"/>
          <w:lang w:val="it-IT"/>
        </w:rPr>
        <w:t>Cu privire la activitatea casei de cultură”</w:t>
      </w:r>
      <w:r w:rsidRPr="00701197">
        <w:rPr>
          <w:sz w:val="28"/>
          <w:szCs w:val="28"/>
        </w:rPr>
        <w:t xml:space="preserve"> ”, conform art.14 (2) a Legii cu privire la administraţia publică locală Nr.436-XVI din 28.12.2006</w:t>
      </w:r>
      <w:r>
        <w:rPr>
          <w:sz w:val="28"/>
          <w:szCs w:val="28"/>
        </w:rPr>
        <w:t>, în conformitate cu decizia Consiliului local 14/8 din 19.12.2019 din   ”Cu privire la aprobarea programului de activitate al Consiliului local Sireți pentru anul 2020”,</w:t>
      </w:r>
      <w:r w:rsidRPr="0082660A">
        <w:rPr>
          <w:sz w:val="28"/>
          <w:szCs w:val="28"/>
        </w:rPr>
        <w:t xml:space="preserve"> avînd avizul pozit</w:t>
      </w:r>
      <w:r>
        <w:rPr>
          <w:sz w:val="28"/>
          <w:szCs w:val="28"/>
        </w:rPr>
        <w:t xml:space="preserve">iv al comisiei  </w:t>
      </w:r>
      <w:r w:rsidRPr="0082660A">
        <w:rPr>
          <w:sz w:val="28"/>
          <w:szCs w:val="28"/>
        </w:rPr>
        <w:t>de specialitate,</w:t>
      </w:r>
    </w:p>
    <w:p w:rsidR="00C574C9" w:rsidRDefault="00C574C9" w:rsidP="00C574C9">
      <w:pPr>
        <w:ind w:left="540"/>
        <w:jc w:val="both"/>
        <w:rPr>
          <w:b/>
          <w:sz w:val="28"/>
          <w:szCs w:val="28"/>
        </w:rPr>
      </w:pPr>
      <w:r w:rsidRPr="00701197">
        <w:rPr>
          <w:sz w:val="28"/>
          <w:szCs w:val="28"/>
        </w:rPr>
        <w:t xml:space="preserve">                           </w:t>
      </w:r>
      <w:r w:rsidRPr="00701197">
        <w:rPr>
          <w:b/>
          <w:sz w:val="28"/>
          <w:szCs w:val="28"/>
        </w:rPr>
        <w:t>CONSILIUL  SĂTESC  SIREŢI  DECIDE :</w:t>
      </w:r>
    </w:p>
    <w:p w:rsidR="00C574C9" w:rsidRPr="00701197" w:rsidRDefault="00C574C9" w:rsidP="00C574C9">
      <w:pPr>
        <w:ind w:left="540"/>
        <w:jc w:val="both"/>
        <w:rPr>
          <w:b/>
          <w:sz w:val="28"/>
          <w:szCs w:val="28"/>
        </w:rPr>
      </w:pPr>
    </w:p>
    <w:p w:rsidR="00C574C9" w:rsidRPr="00701197" w:rsidRDefault="00C574C9" w:rsidP="00C574C9">
      <w:pPr>
        <w:ind w:left="360"/>
        <w:jc w:val="both"/>
        <w:outlineLvl w:val="0"/>
        <w:rPr>
          <w:sz w:val="28"/>
          <w:szCs w:val="28"/>
        </w:rPr>
      </w:pPr>
      <w:r w:rsidRPr="00701197">
        <w:rPr>
          <w:sz w:val="28"/>
          <w:szCs w:val="28"/>
        </w:rPr>
        <w:t xml:space="preserve">1. Se ia act de informaţia   prezentată de </w:t>
      </w:r>
      <w:r>
        <w:rPr>
          <w:sz w:val="28"/>
          <w:szCs w:val="28"/>
        </w:rPr>
        <w:t>dl.</w:t>
      </w:r>
      <w:r w:rsidRPr="00701197">
        <w:rPr>
          <w:sz w:val="28"/>
          <w:szCs w:val="28"/>
        </w:rPr>
        <w:t xml:space="preserve"> Puiu Val</w:t>
      </w:r>
      <w:r>
        <w:rPr>
          <w:sz w:val="28"/>
          <w:szCs w:val="28"/>
        </w:rPr>
        <w:t xml:space="preserve">eriu , seful casei de cultură (informația se anexează). </w:t>
      </w:r>
    </w:p>
    <w:p w:rsidR="00C574C9" w:rsidRDefault="00C574C9" w:rsidP="00C574C9">
      <w:pPr>
        <w:ind w:left="360"/>
        <w:jc w:val="both"/>
        <w:outlineLvl w:val="0"/>
        <w:rPr>
          <w:sz w:val="28"/>
          <w:szCs w:val="28"/>
        </w:rPr>
      </w:pPr>
      <w:r w:rsidRPr="00701197">
        <w:rPr>
          <w:sz w:val="28"/>
          <w:szCs w:val="28"/>
        </w:rPr>
        <w:t>2.</w:t>
      </w:r>
      <w:r w:rsidRPr="009D283D">
        <w:rPr>
          <w:sz w:val="28"/>
          <w:szCs w:val="28"/>
        </w:rPr>
        <w:t xml:space="preserve"> </w:t>
      </w:r>
      <w:r w:rsidRPr="00B713CD">
        <w:rPr>
          <w:sz w:val="28"/>
          <w:szCs w:val="28"/>
        </w:rPr>
        <w:t>Controlul prezentei decizii se pune în seama primarului, Leonid Boaghi.</w:t>
      </w:r>
    </w:p>
    <w:p w:rsidR="00C574C9" w:rsidRDefault="00C574C9" w:rsidP="00C574C9">
      <w:pPr>
        <w:ind w:left="360"/>
        <w:jc w:val="both"/>
        <w:outlineLvl w:val="0"/>
        <w:rPr>
          <w:sz w:val="28"/>
          <w:szCs w:val="28"/>
        </w:rPr>
      </w:pPr>
    </w:p>
    <w:p w:rsidR="00C574C9" w:rsidRPr="00CF1CB3" w:rsidRDefault="00C574C9" w:rsidP="00C574C9">
      <w:pPr>
        <w:pStyle w:val="ListParagraph"/>
        <w:jc w:val="center"/>
        <w:rPr>
          <w:b/>
          <w:sz w:val="28"/>
          <w:szCs w:val="28"/>
        </w:rPr>
      </w:pPr>
      <w:r w:rsidRPr="00CF1CB3">
        <w:rPr>
          <w:b/>
          <w:sz w:val="28"/>
          <w:szCs w:val="28"/>
        </w:rPr>
        <w:t>D E C I Z I E  nr.</w:t>
      </w:r>
      <w:r>
        <w:rPr>
          <w:b/>
          <w:sz w:val="28"/>
          <w:szCs w:val="28"/>
        </w:rPr>
        <w:t>5/5</w:t>
      </w:r>
    </w:p>
    <w:p w:rsidR="00C574C9" w:rsidRDefault="00C574C9" w:rsidP="00C574C9">
      <w:pPr>
        <w:pStyle w:val="ListParagraph"/>
        <w:jc w:val="center"/>
        <w:rPr>
          <w:b/>
          <w:sz w:val="28"/>
          <w:szCs w:val="28"/>
        </w:rPr>
      </w:pPr>
      <w:r w:rsidRPr="00CF1CB3">
        <w:rPr>
          <w:b/>
          <w:sz w:val="28"/>
          <w:szCs w:val="28"/>
        </w:rPr>
        <w:t xml:space="preserve">din </w:t>
      </w:r>
      <w:r>
        <w:rPr>
          <w:b/>
          <w:sz w:val="28"/>
          <w:szCs w:val="28"/>
        </w:rPr>
        <w:t>11 iulie 2020</w:t>
      </w:r>
    </w:p>
    <w:p w:rsidR="00C574C9" w:rsidRDefault="00C574C9" w:rsidP="00C574C9">
      <w:pPr>
        <w:jc w:val="both"/>
        <w:rPr>
          <w:b/>
          <w:sz w:val="28"/>
          <w:szCs w:val="28"/>
        </w:rPr>
      </w:pPr>
      <w:r w:rsidRPr="00701197">
        <w:rPr>
          <w:b/>
          <w:sz w:val="28"/>
          <w:szCs w:val="28"/>
        </w:rPr>
        <w:t>Cu privire</w:t>
      </w:r>
      <w:r>
        <w:rPr>
          <w:b/>
          <w:sz w:val="28"/>
          <w:szCs w:val="28"/>
        </w:rPr>
        <w:t xml:space="preserve"> la activitatea </w:t>
      </w:r>
    </w:p>
    <w:p w:rsidR="00C574C9" w:rsidRDefault="00C574C9" w:rsidP="00C574C9">
      <w:pPr>
        <w:jc w:val="both"/>
        <w:rPr>
          <w:b/>
          <w:sz w:val="28"/>
          <w:szCs w:val="28"/>
        </w:rPr>
      </w:pPr>
      <w:r>
        <w:rPr>
          <w:b/>
          <w:sz w:val="28"/>
          <w:szCs w:val="28"/>
        </w:rPr>
        <w:t>bibliotecii publice</w:t>
      </w:r>
    </w:p>
    <w:p w:rsidR="00C574C9" w:rsidRPr="00246F35" w:rsidRDefault="00C574C9" w:rsidP="00C574C9">
      <w:pPr>
        <w:jc w:val="both"/>
        <w:rPr>
          <w:b/>
          <w:sz w:val="28"/>
          <w:szCs w:val="28"/>
        </w:rPr>
      </w:pPr>
    </w:p>
    <w:p w:rsidR="00C574C9" w:rsidRPr="00287D44" w:rsidRDefault="00C574C9" w:rsidP="00C574C9">
      <w:pPr>
        <w:spacing w:line="360" w:lineRule="auto"/>
        <w:ind w:firstLine="708"/>
        <w:rPr>
          <w:sz w:val="28"/>
          <w:szCs w:val="28"/>
          <w:lang w:val="en-US"/>
        </w:rPr>
      </w:pPr>
      <w:r>
        <w:rPr>
          <w:sz w:val="28"/>
          <w:szCs w:val="28"/>
        </w:rPr>
        <w:t xml:space="preserve">   Audiind raportul doamnei Gonța Valentina</w:t>
      </w:r>
      <w:r w:rsidRPr="00701197">
        <w:rPr>
          <w:sz w:val="28"/>
          <w:szCs w:val="28"/>
        </w:rPr>
        <w:t>„</w:t>
      </w:r>
      <w:r w:rsidRPr="00701197">
        <w:rPr>
          <w:sz w:val="28"/>
          <w:szCs w:val="28"/>
          <w:lang w:val="it-IT"/>
        </w:rPr>
        <w:t xml:space="preserve">Cu privire la activitatea </w:t>
      </w:r>
      <w:r>
        <w:rPr>
          <w:sz w:val="28"/>
          <w:szCs w:val="28"/>
          <w:lang w:val="it-IT"/>
        </w:rPr>
        <w:t>bibliotecii publice”</w:t>
      </w:r>
      <w:r w:rsidRPr="00701197">
        <w:rPr>
          <w:sz w:val="28"/>
          <w:szCs w:val="28"/>
        </w:rPr>
        <w:t>, conform art.14 (2) a Legii cu privire la administraţia publică locală Nr.436-XVI din 28.12.2006</w:t>
      </w:r>
      <w:r>
        <w:rPr>
          <w:sz w:val="28"/>
          <w:szCs w:val="28"/>
        </w:rPr>
        <w:t xml:space="preserve">, în conformitate cu decizia Consiliului local </w:t>
      </w:r>
      <w:r>
        <w:rPr>
          <w:sz w:val="28"/>
          <w:szCs w:val="28"/>
        </w:rPr>
        <w:lastRenderedPageBreak/>
        <w:t>14/8 din 19.12.2019 din   ”Cu privire la aprobarea programului de activitate al Consiliului local Sireți pentru anul 2020”,</w:t>
      </w:r>
      <w:r w:rsidRPr="0082660A">
        <w:rPr>
          <w:sz w:val="28"/>
          <w:szCs w:val="28"/>
        </w:rPr>
        <w:t xml:space="preserve"> avînd avizul pozit</w:t>
      </w:r>
      <w:r>
        <w:rPr>
          <w:sz w:val="28"/>
          <w:szCs w:val="28"/>
        </w:rPr>
        <w:t xml:space="preserve">iv al comisiei  </w:t>
      </w:r>
      <w:r w:rsidRPr="0082660A">
        <w:rPr>
          <w:sz w:val="28"/>
          <w:szCs w:val="28"/>
        </w:rPr>
        <w:t>de specialitate,</w:t>
      </w:r>
    </w:p>
    <w:p w:rsidR="00C574C9" w:rsidRPr="00701197" w:rsidRDefault="00C574C9" w:rsidP="00C574C9">
      <w:pPr>
        <w:jc w:val="both"/>
        <w:rPr>
          <w:sz w:val="28"/>
          <w:szCs w:val="28"/>
        </w:rPr>
      </w:pPr>
    </w:p>
    <w:p w:rsidR="00C574C9" w:rsidRPr="00701197" w:rsidRDefault="00C574C9" w:rsidP="00C574C9">
      <w:pPr>
        <w:ind w:left="540"/>
        <w:jc w:val="both"/>
        <w:rPr>
          <w:b/>
          <w:sz w:val="28"/>
          <w:szCs w:val="28"/>
        </w:rPr>
      </w:pPr>
      <w:r w:rsidRPr="00701197">
        <w:rPr>
          <w:sz w:val="28"/>
          <w:szCs w:val="28"/>
        </w:rPr>
        <w:t xml:space="preserve">                    </w:t>
      </w:r>
      <w:r w:rsidRPr="00701197">
        <w:rPr>
          <w:b/>
          <w:sz w:val="28"/>
          <w:szCs w:val="28"/>
        </w:rPr>
        <w:t>CONSILIUL  SĂTESC  SIREŢI  DECIDE :</w:t>
      </w:r>
    </w:p>
    <w:p w:rsidR="00C574C9" w:rsidRPr="00701197" w:rsidRDefault="00C574C9" w:rsidP="00C574C9">
      <w:pPr>
        <w:ind w:left="360"/>
        <w:jc w:val="both"/>
        <w:outlineLvl w:val="0"/>
        <w:rPr>
          <w:sz w:val="28"/>
          <w:szCs w:val="28"/>
        </w:rPr>
      </w:pPr>
      <w:r w:rsidRPr="00701197">
        <w:rPr>
          <w:sz w:val="28"/>
          <w:szCs w:val="28"/>
        </w:rPr>
        <w:t xml:space="preserve">1. Se ia act de informaţia   prezentată de </w:t>
      </w:r>
      <w:r>
        <w:rPr>
          <w:sz w:val="28"/>
          <w:szCs w:val="28"/>
        </w:rPr>
        <w:t>dna Gonța Valentina , bibliotecar principal a  bibliotecii publice din s.Sireți  (informația se anexează).</w:t>
      </w:r>
    </w:p>
    <w:p w:rsidR="00C574C9" w:rsidRPr="00011E10" w:rsidRDefault="00C574C9" w:rsidP="00C574C9">
      <w:pPr>
        <w:ind w:left="360"/>
        <w:jc w:val="both"/>
        <w:outlineLvl w:val="0"/>
        <w:rPr>
          <w:sz w:val="28"/>
          <w:szCs w:val="28"/>
        </w:rPr>
      </w:pPr>
      <w:r w:rsidRPr="00701197">
        <w:rPr>
          <w:sz w:val="28"/>
          <w:szCs w:val="28"/>
        </w:rPr>
        <w:t>2.</w:t>
      </w:r>
      <w:r w:rsidRPr="009D283D">
        <w:rPr>
          <w:sz w:val="28"/>
          <w:szCs w:val="28"/>
        </w:rPr>
        <w:t xml:space="preserve"> </w:t>
      </w:r>
      <w:r w:rsidRPr="00B713CD">
        <w:rPr>
          <w:sz w:val="28"/>
          <w:szCs w:val="28"/>
        </w:rPr>
        <w:t>Controlul prezentei decizii se pune în seama primarului, Leonid Boaghi.</w:t>
      </w:r>
    </w:p>
    <w:p w:rsidR="006117A4" w:rsidRDefault="006117A4" w:rsidP="00C574C9">
      <w:pPr>
        <w:pStyle w:val="ListParagraph"/>
        <w:jc w:val="center"/>
        <w:rPr>
          <w:b/>
          <w:sz w:val="28"/>
          <w:szCs w:val="28"/>
        </w:rPr>
      </w:pPr>
    </w:p>
    <w:p w:rsidR="006117A4" w:rsidRDefault="006117A4" w:rsidP="00C574C9">
      <w:pPr>
        <w:pStyle w:val="ListParagraph"/>
        <w:jc w:val="center"/>
        <w:rPr>
          <w:b/>
          <w:sz w:val="28"/>
          <w:szCs w:val="28"/>
        </w:rPr>
      </w:pPr>
    </w:p>
    <w:p w:rsidR="00C574C9" w:rsidRPr="00CF1CB3" w:rsidRDefault="00C574C9" w:rsidP="00C574C9">
      <w:pPr>
        <w:pStyle w:val="ListParagraph"/>
        <w:jc w:val="center"/>
        <w:rPr>
          <w:b/>
          <w:sz w:val="28"/>
          <w:szCs w:val="28"/>
        </w:rPr>
      </w:pPr>
      <w:r w:rsidRPr="00CF1CB3">
        <w:rPr>
          <w:b/>
          <w:sz w:val="28"/>
          <w:szCs w:val="28"/>
        </w:rPr>
        <w:t>D E C I Z I E  nr.</w:t>
      </w:r>
      <w:r>
        <w:rPr>
          <w:b/>
          <w:sz w:val="28"/>
          <w:szCs w:val="28"/>
        </w:rPr>
        <w:t>5/6</w:t>
      </w:r>
    </w:p>
    <w:p w:rsidR="00C574C9" w:rsidRDefault="00C574C9" w:rsidP="00C574C9">
      <w:pPr>
        <w:pStyle w:val="ListParagraph"/>
        <w:jc w:val="center"/>
        <w:rPr>
          <w:b/>
          <w:sz w:val="28"/>
          <w:szCs w:val="28"/>
        </w:rPr>
      </w:pPr>
      <w:r w:rsidRPr="00CF1CB3">
        <w:rPr>
          <w:b/>
          <w:sz w:val="28"/>
          <w:szCs w:val="28"/>
        </w:rPr>
        <w:t xml:space="preserve">din </w:t>
      </w:r>
      <w:r>
        <w:rPr>
          <w:b/>
          <w:sz w:val="28"/>
          <w:szCs w:val="28"/>
        </w:rPr>
        <w:t>11 iulie 2020</w:t>
      </w:r>
    </w:p>
    <w:p w:rsidR="00C574C9" w:rsidRDefault="00C574C9" w:rsidP="00C574C9">
      <w:pPr>
        <w:pStyle w:val="ListParagraph"/>
        <w:jc w:val="center"/>
        <w:rPr>
          <w:b/>
          <w:sz w:val="28"/>
          <w:szCs w:val="28"/>
        </w:rPr>
      </w:pPr>
    </w:p>
    <w:p w:rsidR="00C574C9" w:rsidRDefault="00C574C9" w:rsidP="00C574C9">
      <w:pPr>
        <w:rPr>
          <w:b/>
          <w:sz w:val="28"/>
          <w:szCs w:val="28"/>
        </w:rPr>
      </w:pPr>
      <w:r w:rsidRPr="0000364D">
        <w:rPr>
          <w:b/>
          <w:sz w:val="28"/>
          <w:szCs w:val="28"/>
        </w:rPr>
        <w:t xml:space="preserve">Cu privire </w:t>
      </w:r>
      <w:r>
        <w:rPr>
          <w:b/>
          <w:sz w:val="28"/>
          <w:szCs w:val="28"/>
        </w:rPr>
        <w:t xml:space="preserve"> la derularea executării </w:t>
      </w:r>
    </w:p>
    <w:p w:rsidR="00C574C9" w:rsidRDefault="00C574C9" w:rsidP="00C574C9">
      <w:pPr>
        <w:rPr>
          <w:b/>
          <w:sz w:val="28"/>
          <w:szCs w:val="28"/>
        </w:rPr>
      </w:pPr>
      <w:r>
        <w:rPr>
          <w:b/>
          <w:sz w:val="28"/>
          <w:szCs w:val="28"/>
        </w:rPr>
        <w:t xml:space="preserve">deciziilor Consiliului sătesc, dispozițiilor </w:t>
      </w:r>
    </w:p>
    <w:p w:rsidR="00C574C9" w:rsidRDefault="00C574C9" w:rsidP="00C574C9">
      <w:pPr>
        <w:rPr>
          <w:b/>
          <w:sz w:val="28"/>
          <w:szCs w:val="28"/>
        </w:rPr>
      </w:pPr>
      <w:r>
        <w:rPr>
          <w:b/>
          <w:sz w:val="28"/>
          <w:szCs w:val="28"/>
        </w:rPr>
        <w:t xml:space="preserve">primarului adoptate și emise </w:t>
      </w:r>
    </w:p>
    <w:p w:rsidR="00C574C9" w:rsidRDefault="00C574C9" w:rsidP="00C574C9">
      <w:pPr>
        <w:rPr>
          <w:b/>
          <w:sz w:val="28"/>
          <w:szCs w:val="28"/>
        </w:rPr>
      </w:pPr>
      <w:r>
        <w:rPr>
          <w:b/>
          <w:sz w:val="28"/>
          <w:szCs w:val="28"/>
        </w:rPr>
        <w:t>în trimestrul I anul 2020 și indicațiilor</w:t>
      </w:r>
    </w:p>
    <w:p w:rsidR="00C574C9" w:rsidRDefault="00C574C9" w:rsidP="00C574C9">
      <w:pPr>
        <w:rPr>
          <w:b/>
          <w:sz w:val="28"/>
          <w:szCs w:val="28"/>
        </w:rPr>
      </w:pPr>
      <w:r>
        <w:rPr>
          <w:b/>
          <w:sz w:val="28"/>
          <w:szCs w:val="28"/>
        </w:rPr>
        <w:t>organelor ierarhic superioare</w:t>
      </w:r>
    </w:p>
    <w:p w:rsidR="00C574C9" w:rsidRDefault="00C574C9" w:rsidP="00C574C9">
      <w:pPr>
        <w:rPr>
          <w:b/>
          <w:sz w:val="28"/>
          <w:szCs w:val="28"/>
        </w:rPr>
      </w:pPr>
    </w:p>
    <w:p w:rsidR="00C574C9" w:rsidRPr="00011E10" w:rsidRDefault="00C574C9" w:rsidP="00C574C9">
      <w:pPr>
        <w:spacing w:line="276" w:lineRule="auto"/>
        <w:ind w:firstLine="708"/>
        <w:rPr>
          <w:sz w:val="28"/>
          <w:szCs w:val="28"/>
          <w:lang w:val="en-US"/>
        </w:rPr>
      </w:pPr>
      <w:r>
        <w:rPr>
          <w:b/>
          <w:sz w:val="28"/>
          <w:szCs w:val="28"/>
        </w:rPr>
        <w:t xml:space="preserve">      </w:t>
      </w:r>
      <w:r w:rsidRPr="00414FBE">
        <w:rPr>
          <w:sz w:val="28"/>
          <w:szCs w:val="28"/>
        </w:rPr>
        <w:t>În conformitate cu art.</w:t>
      </w:r>
      <w:r w:rsidRPr="00DE0E40">
        <w:rPr>
          <w:sz w:val="28"/>
          <w:szCs w:val="28"/>
        </w:rPr>
        <w:t xml:space="preserve"> </w:t>
      </w:r>
      <w:r w:rsidRPr="00414FBE">
        <w:rPr>
          <w:sz w:val="28"/>
          <w:szCs w:val="28"/>
        </w:rPr>
        <w:t>art.</w:t>
      </w:r>
      <w:r>
        <w:rPr>
          <w:sz w:val="28"/>
          <w:szCs w:val="28"/>
        </w:rPr>
        <w:t>14</w:t>
      </w:r>
      <w:r w:rsidRPr="00414FBE">
        <w:rPr>
          <w:sz w:val="28"/>
          <w:szCs w:val="28"/>
        </w:rPr>
        <w:t xml:space="preserve"> </w:t>
      </w:r>
      <w:r>
        <w:rPr>
          <w:sz w:val="28"/>
          <w:szCs w:val="28"/>
        </w:rPr>
        <w:t>alin.</w:t>
      </w:r>
      <w:r w:rsidRPr="00414FBE">
        <w:rPr>
          <w:sz w:val="28"/>
          <w:szCs w:val="28"/>
        </w:rPr>
        <w:t>(</w:t>
      </w:r>
      <w:r>
        <w:rPr>
          <w:sz w:val="28"/>
          <w:szCs w:val="28"/>
        </w:rPr>
        <w:t>2</w:t>
      </w:r>
      <w:r w:rsidRPr="00414FBE">
        <w:rPr>
          <w:sz w:val="28"/>
          <w:szCs w:val="28"/>
        </w:rPr>
        <w:t xml:space="preserve">) </w:t>
      </w:r>
      <w:r>
        <w:rPr>
          <w:sz w:val="28"/>
          <w:szCs w:val="28"/>
        </w:rPr>
        <w:t xml:space="preserve"> </w:t>
      </w:r>
      <w:r w:rsidRPr="00414FBE">
        <w:rPr>
          <w:sz w:val="28"/>
          <w:szCs w:val="28"/>
        </w:rPr>
        <w:t xml:space="preserve"> a Legii  Nr. 436-XVI din 28.12.2006 privind administraţai publică locală , </w:t>
      </w:r>
      <w:r>
        <w:rPr>
          <w:sz w:val="28"/>
          <w:szCs w:val="28"/>
          <w:lang w:val="it-IT"/>
        </w:rPr>
        <w:t xml:space="preserve">cu modificările și completările ulterioare, </w:t>
      </w:r>
      <w:r>
        <w:rPr>
          <w:sz w:val="28"/>
          <w:szCs w:val="28"/>
        </w:rPr>
        <w:t>în conformitate cu decizia Consiliului local 14/8 din 19.12.2019 din   ”Cu privire la aprobarea programului de activitate al Consiliului local Sireți pentru anul 2020”,</w:t>
      </w:r>
      <w:r w:rsidRPr="0082660A">
        <w:rPr>
          <w:sz w:val="28"/>
          <w:szCs w:val="28"/>
        </w:rPr>
        <w:t xml:space="preserve"> avînd avizul pozit</w:t>
      </w:r>
      <w:r>
        <w:rPr>
          <w:sz w:val="28"/>
          <w:szCs w:val="28"/>
        </w:rPr>
        <w:t xml:space="preserve">iv al comisiei  </w:t>
      </w:r>
      <w:r w:rsidRPr="0082660A">
        <w:rPr>
          <w:sz w:val="28"/>
          <w:szCs w:val="28"/>
        </w:rPr>
        <w:t>de specialitate,</w:t>
      </w:r>
    </w:p>
    <w:p w:rsidR="00C574C9" w:rsidRPr="00414FBE" w:rsidRDefault="00C574C9" w:rsidP="00C574C9">
      <w:pPr>
        <w:spacing w:line="276" w:lineRule="auto"/>
        <w:ind w:left="540"/>
        <w:rPr>
          <w:b/>
          <w:sz w:val="28"/>
          <w:szCs w:val="28"/>
          <w:lang w:val="it-IT"/>
        </w:rPr>
      </w:pPr>
      <w:r>
        <w:rPr>
          <w:b/>
          <w:sz w:val="28"/>
          <w:szCs w:val="28"/>
        </w:rPr>
        <w:t xml:space="preserve">              </w:t>
      </w:r>
      <w:r w:rsidRPr="00414FBE">
        <w:rPr>
          <w:b/>
          <w:sz w:val="28"/>
          <w:szCs w:val="28"/>
        </w:rPr>
        <w:t>CONSILIUL  SĂTESC  SIREŢI  DECIDE :</w:t>
      </w:r>
      <w:r w:rsidRPr="00414FBE">
        <w:rPr>
          <w:b/>
          <w:sz w:val="28"/>
          <w:szCs w:val="28"/>
          <w:lang w:val="it-IT"/>
        </w:rPr>
        <w:t xml:space="preserve">            </w:t>
      </w:r>
    </w:p>
    <w:p w:rsidR="00C574C9" w:rsidRPr="00414FBE" w:rsidRDefault="00C574C9" w:rsidP="00C574C9">
      <w:pPr>
        <w:spacing w:line="276" w:lineRule="auto"/>
        <w:jc w:val="both"/>
        <w:rPr>
          <w:sz w:val="28"/>
          <w:szCs w:val="28"/>
          <w:lang w:val="fr-FR"/>
        </w:rPr>
      </w:pPr>
      <w:r w:rsidRPr="00414FBE">
        <w:rPr>
          <w:sz w:val="28"/>
          <w:szCs w:val="28"/>
          <w:lang w:val="fr-FR"/>
        </w:rPr>
        <w:t xml:space="preserve">1.Se ia act de informaţia prezentată de </w:t>
      </w:r>
      <w:r>
        <w:rPr>
          <w:sz w:val="28"/>
          <w:szCs w:val="28"/>
          <w:lang w:val="fr-FR"/>
        </w:rPr>
        <w:t xml:space="preserve">dna Fialcovschi Rodica, secretara Consiliul sătesc </w:t>
      </w:r>
      <w:r w:rsidRPr="00414FBE">
        <w:rPr>
          <w:sz w:val="28"/>
          <w:szCs w:val="28"/>
          <w:lang w:val="fr-FR"/>
        </w:rPr>
        <w:t>(informaţia se anexează)</w:t>
      </w:r>
      <w:r>
        <w:rPr>
          <w:sz w:val="28"/>
          <w:szCs w:val="28"/>
          <w:lang w:val="fr-FR"/>
        </w:rPr>
        <w:t>.</w:t>
      </w:r>
    </w:p>
    <w:p w:rsidR="00C574C9" w:rsidRDefault="00C574C9" w:rsidP="00C574C9">
      <w:pPr>
        <w:spacing w:line="276" w:lineRule="auto"/>
        <w:jc w:val="both"/>
        <w:outlineLvl w:val="0"/>
        <w:rPr>
          <w:sz w:val="28"/>
          <w:szCs w:val="28"/>
          <w:lang w:val="fr-FR"/>
        </w:rPr>
      </w:pPr>
      <w:r>
        <w:rPr>
          <w:sz w:val="28"/>
          <w:szCs w:val="28"/>
          <w:lang w:val="fr-FR"/>
        </w:rPr>
        <w:t>2</w:t>
      </w:r>
      <w:r w:rsidRPr="00414FBE">
        <w:rPr>
          <w:sz w:val="28"/>
          <w:szCs w:val="28"/>
          <w:lang w:val="fr-FR"/>
        </w:rPr>
        <w:t xml:space="preserve">. </w:t>
      </w:r>
      <w:r>
        <w:rPr>
          <w:sz w:val="28"/>
          <w:szCs w:val="28"/>
          <w:lang w:val="fr-FR"/>
        </w:rPr>
        <w:t xml:space="preserve"> </w:t>
      </w:r>
      <w:r w:rsidRPr="00B713CD">
        <w:rPr>
          <w:sz w:val="28"/>
          <w:szCs w:val="28"/>
        </w:rPr>
        <w:t>Controlul prezentei decizii se pune în seama primarului, Leonid Boaghi.</w:t>
      </w:r>
    </w:p>
    <w:p w:rsidR="00C574C9" w:rsidRPr="00B713CD" w:rsidRDefault="00C574C9" w:rsidP="00C574C9">
      <w:pPr>
        <w:jc w:val="both"/>
        <w:outlineLvl w:val="0"/>
        <w:rPr>
          <w:sz w:val="28"/>
          <w:szCs w:val="28"/>
        </w:rPr>
      </w:pPr>
    </w:p>
    <w:p w:rsidR="00C574C9" w:rsidRPr="00B713CD" w:rsidRDefault="00C574C9" w:rsidP="00C574C9">
      <w:pPr>
        <w:jc w:val="center"/>
        <w:outlineLvl w:val="0"/>
        <w:rPr>
          <w:b/>
          <w:sz w:val="28"/>
          <w:szCs w:val="28"/>
        </w:rPr>
      </w:pPr>
      <w:r w:rsidRPr="00B713CD">
        <w:rPr>
          <w:b/>
          <w:sz w:val="28"/>
          <w:szCs w:val="28"/>
        </w:rPr>
        <w:t>D E C I Z I E  nr.</w:t>
      </w:r>
      <w:r>
        <w:rPr>
          <w:b/>
          <w:sz w:val="28"/>
          <w:szCs w:val="28"/>
        </w:rPr>
        <w:t>5/7</w:t>
      </w:r>
      <w:r w:rsidRPr="00B713CD">
        <w:rPr>
          <w:b/>
          <w:sz w:val="28"/>
          <w:szCs w:val="28"/>
        </w:rPr>
        <w:t xml:space="preserve"> </w:t>
      </w:r>
    </w:p>
    <w:p w:rsidR="00C574C9" w:rsidRPr="00B713CD" w:rsidRDefault="00C574C9" w:rsidP="00C574C9">
      <w:pPr>
        <w:jc w:val="center"/>
        <w:rPr>
          <w:b/>
          <w:sz w:val="28"/>
          <w:szCs w:val="28"/>
        </w:rPr>
      </w:pPr>
      <w:r w:rsidRPr="00B713CD">
        <w:rPr>
          <w:b/>
          <w:sz w:val="28"/>
          <w:szCs w:val="28"/>
        </w:rPr>
        <w:t xml:space="preserve">din </w:t>
      </w:r>
      <w:r>
        <w:rPr>
          <w:b/>
          <w:sz w:val="28"/>
          <w:szCs w:val="28"/>
        </w:rPr>
        <w:t>11 iulie 2020</w:t>
      </w:r>
    </w:p>
    <w:p w:rsidR="00C574C9" w:rsidRPr="00B713CD" w:rsidRDefault="00C574C9" w:rsidP="00C574C9">
      <w:pPr>
        <w:rPr>
          <w:b/>
          <w:sz w:val="28"/>
          <w:szCs w:val="28"/>
        </w:rPr>
      </w:pPr>
      <w:r w:rsidRPr="00B713CD">
        <w:rPr>
          <w:b/>
          <w:sz w:val="28"/>
          <w:szCs w:val="28"/>
        </w:rPr>
        <w:t xml:space="preserve">Cu privire la  examinarea </w:t>
      </w:r>
    </w:p>
    <w:p w:rsidR="00C574C9" w:rsidRPr="00B713CD" w:rsidRDefault="00C574C9" w:rsidP="00C574C9">
      <w:pPr>
        <w:rPr>
          <w:b/>
          <w:sz w:val="28"/>
          <w:szCs w:val="28"/>
        </w:rPr>
      </w:pPr>
      <w:r w:rsidRPr="00B713CD">
        <w:rPr>
          <w:b/>
          <w:sz w:val="28"/>
          <w:szCs w:val="28"/>
        </w:rPr>
        <w:t>Notificării Oficiului teritorial Chișinău</w:t>
      </w:r>
    </w:p>
    <w:p w:rsidR="00C574C9" w:rsidRDefault="00C574C9" w:rsidP="00C574C9">
      <w:pPr>
        <w:jc w:val="both"/>
        <w:rPr>
          <w:sz w:val="28"/>
          <w:szCs w:val="28"/>
        </w:rPr>
      </w:pPr>
      <w:r w:rsidRPr="00B713CD">
        <w:rPr>
          <w:sz w:val="28"/>
          <w:szCs w:val="28"/>
        </w:rPr>
        <w:t xml:space="preserve">     În conformitate cu  Legea privind administrația publică locală nr.436-XVI din 28.12.2006 și Notificarea nr.1304/OT4-</w:t>
      </w:r>
      <w:r>
        <w:rPr>
          <w:sz w:val="28"/>
          <w:szCs w:val="28"/>
        </w:rPr>
        <w:t>408</w:t>
      </w:r>
      <w:r w:rsidRPr="00B713CD">
        <w:rPr>
          <w:sz w:val="28"/>
          <w:szCs w:val="28"/>
        </w:rPr>
        <w:t xml:space="preserve"> din </w:t>
      </w:r>
      <w:r>
        <w:rPr>
          <w:sz w:val="28"/>
          <w:szCs w:val="28"/>
        </w:rPr>
        <w:t>28.05.2020</w:t>
      </w:r>
      <w:r w:rsidRPr="00B713CD">
        <w:rPr>
          <w:sz w:val="28"/>
          <w:szCs w:val="28"/>
        </w:rPr>
        <w:t xml:space="preserve">  a Oficiului teritorial Chișinău a Cancelariei de Stat, avînd avizul pozitiv al comisiei de specialitate,</w:t>
      </w:r>
    </w:p>
    <w:p w:rsidR="00C574C9" w:rsidRPr="00B713CD" w:rsidRDefault="00C574C9" w:rsidP="00C574C9">
      <w:pPr>
        <w:jc w:val="both"/>
        <w:rPr>
          <w:sz w:val="28"/>
          <w:szCs w:val="28"/>
        </w:rPr>
      </w:pPr>
    </w:p>
    <w:p w:rsidR="00C574C9" w:rsidRPr="00B713CD" w:rsidRDefault="00C574C9" w:rsidP="00C574C9">
      <w:pPr>
        <w:spacing w:line="360" w:lineRule="auto"/>
        <w:ind w:left="540"/>
        <w:jc w:val="both"/>
        <w:rPr>
          <w:b/>
          <w:sz w:val="28"/>
          <w:szCs w:val="28"/>
        </w:rPr>
      </w:pPr>
      <w:r w:rsidRPr="00B713CD">
        <w:rPr>
          <w:b/>
          <w:sz w:val="28"/>
          <w:szCs w:val="28"/>
        </w:rPr>
        <w:t xml:space="preserve">         </w:t>
      </w:r>
      <w:r>
        <w:rPr>
          <w:b/>
          <w:sz w:val="28"/>
          <w:szCs w:val="28"/>
        </w:rPr>
        <w:t xml:space="preserve">     </w:t>
      </w:r>
      <w:r w:rsidRPr="00B713CD">
        <w:rPr>
          <w:b/>
          <w:sz w:val="28"/>
          <w:szCs w:val="28"/>
        </w:rPr>
        <w:t>CONSILIUL  SĂTESC  SIREŢI  DECIDE :</w:t>
      </w:r>
    </w:p>
    <w:p w:rsidR="00C574C9" w:rsidRPr="00B713CD" w:rsidRDefault="00C574C9" w:rsidP="00C574C9">
      <w:pPr>
        <w:jc w:val="both"/>
        <w:rPr>
          <w:sz w:val="28"/>
          <w:szCs w:val="28"/>
        </w:rPr>
      </w:pPr>
      <w:r w:rsidRPr="00B713CD">
        <w:rPr>
          <w:sz w:val="28"/>
          <w:szCs w:val="28"/>
        </w:rPr>
        <w:lastRenderedPageBreak/>
        <w:t xml:space="preserve"> 1.Se abrogă  decizia Nr.</w:t>
      </w:r>
      <w:r>
        <w:rPr>
          <w:sz w:val="28"/>
          <w:szCs w:val="28"/>
        </w:rPr>
        <w:t>4/13</w:t>
      </w:r>
      <w:r w:rsidRPr="00B713CD">
        <w:rPr>
          <w:sz w:val="28"/>
          <w:szCs w:val="28"/>
        </w:rPr>
        <w:t xml:space="preserve"> din </w:t>
      </w:r>
      <w:r>
        <w:rPr>
          <w:sz w:val="28"/>
          <w:szCs w:val="28"/>
        </w:rPr>
        <w:t>16.05.2020</w:t>
      </w:r>
      <w:r w:rsidRPr="00B713CD">
        <w:rPr>
          <w:sz w:val="28"/>
          <w:szCs w:val="28"/>
        </w:rPr>
        <w:t xml:space="preserve">  „Cu privire la </w:t>
      </w:r>
      <w:r>
        <w:rPr>
          <w:sz w:val="28"/>
          <w:szCs w:val="28"/>
        </w:rPr>
        <w:t>decontarea mijloacelor fixe”</w:t>
      </w:r>
      <w:r w:rsidRPr="00B713CD">
        <w:rPr>
          <w:sz w:val="28"/>
          <w:szCs w:val="28"/>
        </w:rPr>
        <w:t>.</w:t>
      </w:r>
    </w:p>
    <w:p w:rsidR="00C574C9" w:rsidRPr="00B713CD" w:rsidRDefault="00C574C9" w:rsidP="00C574C9">
      <w:pPr>
        <w:jc w:val="both"/>
        <w:rPr>
          <w:sz w:val="28"/>
          <w:szCs w:val="28"/>
        </w:rPr>
      </w:pPr>
      <w:r w:rsidRPr="00B713CD">
        <w:rPr>
          <w:sz w:val="28"/>
          <w:szCs w:val="28"/>
        </w:rPr>
        <w:t xml:space="preserve"> 2.Responsabil de executarea prezentei decizii este Fialcovschi Rodica, secretar Consiliul local.</w:t>
      </w:r>
    </w:p>
    <w:p w:rsidR="00C574C9" w:rsidRDefault="00C574C9" w:rsidP="00C574C9">
      <w:pPr>
        <w:jc w:val="both"/>
        <w:rPr>
          <w:sz w:val="28"/>
          <w:szCs w:val="28"/>
        </w:rPr>
      </w:pPr>
      <w:r w:rsidRPr="00B713CD">
        <w:rPr>
          <w:sz w:val="28"/>
          <w:szCs w:val="28"/>
        </w:rPr>
        <w:t>3. Controlul prezentei decizii se pune în seama primarului, Leonid Boaghi.</w:t>
      </w:r>
    </w:p>
    <w:p w:rsidR="00C574C9" w:rsidRDefault="00C574C9" w:rsidP="00C574C9">
      <w:pPr>
        <w:jc w:val="both"/>
        <w:outlineLvl w:val="0"/>
        <w:rPr>
          <w:sz w:val="28"/>
          <w:szCs w:val="28"/>
          <w:lang w:val="fr-FR"/>
        </w:rPr>
      </w:pPr>
    </w:p>
    <w:p w:rsidR="00C574C9" w:rsidRPr="00B713CD" w:rsidRDefault="00C574C9" w:rsidP="00C574C9">
      <w:pPr>
        <w:jc w:val="center"/>
        <w:outlineLvl w:val="0"/>
        <w:rPr>
          <w:b/>
          <w:sz w:val="28"/>
          <w:szCs w:val="28"/>
        </w:rPr>
      </w:pPr>
      <w:r w:rsidRPr="00B713CD">
        <w:rPr>
          <w:b/>
          <w:sz w:val="28"/>
          <w:szCs w:val="28"/>
        </w:rPr>
        <w:t>D E C I Z I E  nr.</w:t>
      </w:r>
      <w:r>
        <w:rPr>
          <w:b/>
          <w:sz w:val="28"/>
          <w:szCs w:val="28"/>
        </w:rPr>
        <w:t>5</w:t>
      </w:r>
      <w:r w:rsidRPr="00B713CD">
        <w:rPr>
          <w:b/>
          <w:sz w:val="28"/>
          <w:szCs w:val="28"/>
        </w:rPr>
        <w:t xml:space="preserve">/8 </w:t>
      </w:r>
    </w:p>
    <w:p w:rsidR="00C574C9" w:rsidRPr="00B713CD" w:rsidRDefault="00C574C9" w:rsidP="00C574C9">
      <w:pPr>
        <w:jc w:val="center"/>
        <w:rPr>
          <w:b/>
          <w:sz w:val="28"/>
          <w:szCs w:val="28"/>
        </w:rPr>
      </w:pPr>
      <w:r w:rsidRPr="00B713CD">
        <w:rPr>
          <w:b/>
          <w:sz w:val="28"/>
          <w:szCs w:val="28"/>
        </w:rPr>
        <w:t>din 16 mai 2020</w:t>
      </w:r>
    </w:p>
    <w:p w:rsidR="00C574C9" w:rsidRPr="00B713CD" w:rsidRDefault="00C574C9" w:rsidP="00C574C9">
      <w:pPr>
        <w:jc w:val="center"/>
        <w:rPr>
          <w:b/>
          <w:sz w:val="28"/>
          <w:szCs w:val="28"/>
        </w:rPr>
      </w:pPr>
    </w:p>
    <w:p w:rsidR="00C574C9" w:rsidRPr="00B713CD" w:rsidRDefault="00C574C9" w:rsidP="00C574C9">
      <w:pPr>
        <w:rPr>
          <w:b/>
          <w:sz w:val="28"/>
          <w:szCs w:val="28"/>
        </w:rPr>
      </w:pPr>
      <w:r w:rsidRPr="00B713CD">
        <w:rPr>
          <w:b/>
          <w:sz w:val="28"/>
          <w:szCs w:val="28"/>
        </w:rPr>
        <w:t xml:space="preserve">Cu privire la  examinarea </w:t>
      </w:r>
    </w:p>
    <w:p w:rsidR="00C574C9" w:rsidRPr="00B713CD" w:rsidRDefault="00C574C9" w:rsidP="00C574C9">
      <w:pPr>
        <w:rPr>
          <w:b/>
          <w:sz w:val="28"/>
          <w:szCs w:val="28"/>
        </w:rPr>
      </w:pPr>
      <w:r w:rsidRPr="00B713CD">
        <w:rPr>
          <w:b/>
          <w:sz w:val="28"/>
          <w:szCs w:val="28"/>
        </w:rPr>
        <w:t>Notificării Oficiului teritorial Chișinău</w:t>
      </w:r>
    </w:p>
    <w:p w:rsidR="00C574C9" w:rsidRDefault="00C574C9" w:rsidP="00C574C9">
      <w:pPr>
        <w:jc w:val="both"/>
        <w:rPr>
          <w:sz w:val="28"/>
          <w:szCs w:val="28"/>
        </w:rPr>
      </w:pPr>
      <w:r w:rsidRPr="00B713CD">
        <w:rPr>
          <w:sz w:val="28"/>
          <w:szCs w:val="28"/>
        </w:rPr>
        <w:t xml:space="preserve">     În conformitate cu  Legea privind administrația publică locală nr.436-XVI din 28.12.2006 și Notificarea nr.1304/OT4-</w:t>
      </w:r>
      <w:r>
        <w:rPr>
          <w:sz w:val="28"/>
          <w:szCs w:val="28"/>
        </w:rPr>
        <w:t>409</w:t>
      </w:r>
      <w:r w:rsidRPr="00B713CD">
        <w:rPr>
          <w:sz w:val="28"/>
          <w:szCs w:val="28"/>
        </w:rPr>
        <w:t xml:space="preserve"> din </w:t>
      </w:r>
      <w:r>
        <w:rPr>
          <w:sz w:val="28"/>
          <w:szCs w:val="28"/>
        </w:rPr>
        <w:t>28.05.2020</w:t>
      </w:r>
      <w:r w:rsidRPr="00B713CD">
        <w:rPr>
          <w:sz w:val="28"/>
          <w:szCs w:val="28"/>
        </w:rPr>
        <w:t xml:space="preserve">  a Oficiului teritorial Chișinău a Cancelariei de Stat, avînd avizul pozitiv al comisiei de specialitate,</w:t>
      </w:r>
    </w:p>
    <w:p w:rsidR="00C574C9" w:rsidRPr="00B713CD" w:rsidRDefault="00C574C9" w:rsidP="00C574C9">
      <w:pPr>
        <w:jc w:val="both"/>
        <w:rPr>
          <w:sz w:val="28"/>
          <w:szCs w:val="28"/>
        </w:rPr>
      </w:pPr>
    </w:p>
    <w:p w:rsidR="00C574C9" w:rsidRPr="00B713CD" w:rsidRDefault="00C574C9" w:rsidP="00C574C9">
      <w:pPr>
        <w:spacing w:line="360" w:lineRule="auto"/>
        <w:ind w:left="540"/>
        <w:jc w:val="both"/>
        <w:rPr>
          <w:b/>
          <w:sz w:val="28"/>
          <w:szCs w:val="28"/>
        </w:rPr>
      </w:pPr>
      <w:r w:rsidRPr="00B713CD">
        <w:rPr>
          <w:b/>
          <w:sz w:val="28"/>
          <w:szCs w:val="28"/>
        </w:rPr>
        <w:t xml:space="preserve">         CONSILIUL  SĂTESC  SIREŢI  DECIDE </w:t>
      </w:r>
      <w:r>
        <w:rPr>
          <w:b/>
          <w:sz w:val="28"/>
          <w:szCs w:val="28"/>
        </w:rPr>
        <w:t>:</w:t>
      </w:r>
    </w:p>
    <w:p w:rsidR="00C574C9" w:rsidRPr="00B713CD" w:rsidRDefault="00C574C9" w:rsidP="00C574C9">
      <w:pPr>
        <w:jc w:val="both"/>
        <w:rPr>
          <w:sz w:val="28"/>
          <w:szCs w:val="28"/>
        </w:rPr>
      </w:pPr>
      <w:r w:rsidRPr="00B713CD">
        <w:rPr>
          <w:sz w:val="28"/>
          <w:szCs w:val="28"/>
        </w:rPr>
        <w:t xml:space="preserve"> 1.Se abrogă  decizia Nr.</w:t>
      </w:r>
      <w:r>
        <w:rPr>
          <w:sz w:val="28"/>
          <w:szCs w:val="28"/>
        </w:rPr>
        <w:t>4/14</w:t>
      </w:r>
      <w:r w:rsidRPr="00B713CD">
        <w:rPr>
          <w:sz w:val="28"/>
          <w:szCs w:val="28"/>
        </w:rPr>
        <w:t xml:space="preserve"> din </w:t>
      </w:r>
      <w:r>
        <w:rPr>
          <w:sz w:val="28"/>
          <w:szCs w:val="28"/>
        </w:rPr>
        <w:t>16.05</w:t>
      </w:r>
      <w:r w:rsidRPr="00B713CD">
        <w:rPr>
          <w:sz w:val="28"/>
          <w:szCs w:val="28"/>
        </w:rPr>
        <w:t xml:space="preserve">.2020  „Cu privire la </w:t>
      </w:r>
      <w:r>
        <w:rPr>
          <w:sz w:val="28"/>
          <w:szCs w:val="28"/>
        </w:rPr>
        <w:t xml:space="preserve">transmiterea în gestiune a mijloacelor fixe.” </w:t>
      </w:r>
    </w:p>
    <w:p w:rsidR="00C574C9" w:rsidRPr="00B713CD" w:rsidRDefault="00C574C9" w:rsidP="00C574C9">
      <w:pPr>
        <w:jc w:val="both"/>
        <w:rPr>
          <w:sz w:val="28"/>
          <w:szCs w:val="28"/>
        </w:rPr>
      </w:pPr>
      <w:r w:rsidRPr="00B713CD">
        <w:rPr>
          <w:sz w:val="28"/>
          <w:szCs w:val="28"/>
        </w:rPr>
        <w:t xml:space="preserve"> 2.Responsabil de executarea prezentei decizii este Fialcovschi Rodica, secretar Consiliul local.</w:t>
      </w:r>
    </w:p>
    <w:p w:rsidR="00C574C9" w:rsidRDefault="00C574C9" w:rsidP="00C574C9">
      <w:pPr>
        <w:jc w:val="both"/>
        <w:rPr>
          <w:sz w:val="28"/>
          <w:szCs w:val="28"/>
        </w:rPr>
      </w:pPr>
      <w:r w:rsidRPr="00B713CD">
        <w:rPr>
          <w:sz w:val="28"/>
          <w:szCs w:val="28"/>
        </w:rPr>
        <w:t>3. Controlul prezentei decizii se pune în seama primarului, Leonid Boaghi.</w:t>
      </w:r>
    </w:p>
    <w:p w:rsidR="00C574C9" w:rsidRDefault="00C574C9" w:rsidP="00C574C9">
      <w:pPr>
        <w:jc w:val="both"/>
        <w:outlineLvl w:val="0"/>
        <w:rPr>
          <w:sz w:val="28"/>
          <w:szCs w:val="28"/>
          <w:lang w:val="fr-FR"/>
        </w:rPr>
      </w:pPr>
    </w:p>
    <w:p w:rsidR="00C574C9" w:rsidRPr="00746BB9" w:rsidRDefault="00C574C9" w:rsidP="00C574C9">
      <w:pPr>
        <w:outlineLvl w:val="0"/>
        <w:rPr>
          <w:b/>
          <w:sz w:val="28"/>
          <w:szCs w:val="28"/>
        </w:rPr>
      </w:pPr>
      <w:r w:rsidRPr="00746BB9">
        <w:rPr>
          <w:b/>
          <w:sz w:val="28"/>
          <w:szCs w:val="28"/>
        </w:rPr>
        <w:t xml:space="preserve">                                              D E C I Z I E  Nr </w:t>
      </w:r>
      <w:r>
        <w:rPr>
          <w:b/>
          <w:sz w:val="28"/>
          <w:szCs w:val="28"/>
        </w:rPr>
        <w:t>5/9</w:t>
      </w:r>
      <w:r w:rsidRPr="00746BB9">
        <w:rPr>
          <w:b/>
          <w:sz w:val="28"/>
          <w:szCs w:val="28"/>
        </w:rPr>
        <w:t xml:space="preserve"> </w:t>
      </w:r>
    </w:p>
    <w:p w:rsidR="00C574C9" w:rsidRPr="00746BB9" w:rsidRDefault="00C574C9" w:rsidP="00C574C9">
      <w:pPr>
        <w:jc w:val="both"/>
        <w:rPr>
          <w:b/>
          <w:sz w:val="28"/>
          <w:szCs w:val="28"/>
        </w:rPr>
      </w:pPr>
      <w:r w:rsidRPr="00746BB9">
        <w:rPr>
          <w:b/>
          <w:sz w:val="28"/>
          <w:szCs w:val="28"/>
        </w:rPr>
        <w:t xml:space="preserve">                 </w:t>
      </w:r>
      <w:r>
        <w:rPr>
          <w:b/>
          <w:sz w:val="28"/>
          <w:szCs w:val="28"/>
        </w:rPr>
        <w:t xml:space="preserve">                             </w:t>
      </w:r>
      <w:r w:rsidRPr="00746BB9">
        <w:rPr>
          <w:b/>
          <w:sz w:val="28"/>
          <w:szCs w:val="28"/>
        </w:rPr>
        <w:t xml:space="preserve"> din </w:t>
      </w:r>
      <w:r>
        <w:rPr>
          <w:b/>
          <w:sz w:val="28"/>
          <w:szCs w:val="28"/>
        </w:rPr>
        <w:t xml:space="preserve">11 iulie </w:t>
      </w:r>
      <w:r w:rsidRPr="00746BB9">
        <w:rPr>
          <w:b/>
          <w:sz w:val="28"/>
          <w:szCs w:val="28"/>
        </w:rPr>
        <w:t xml:space="preserve">2020  </w:t>
      </w:r>
    </w:p>
    <w:p w:rsidR="00C574C9" w:rsidRPr="00746BB9" w:rsidRDefault="00C574C9" w:rsidP="00C574C9">
      <w:pPr>
        <w:jc w:val="both"/>
        <w:rPr>
          <w:b/>
          <w:sz w:val="28"/>
          <w:szCs w:val="28"/>
        </w:rPr>
      </w:pPr>
      <w:r w:rsidRPr="00746BB9">
        <w:rPr>
          <w:b/>
          <w:sz w:val="28"/>
          <w:szCs w:val="28"/>
        </w:rPr>
        <w:t xml:space="preserve">Cu privire la acordarea </w:t>
      </w:r>
    </w:p>
    <w:p w:rsidR="00C574C9" w:rsidRDefault="00C574C9" w:rsidP="00C574C9">
      <w:pPr>
        <w:jc w:val="both"/>
        <w:rPr>
          <w:b/>
          <w:sz w:val="28"/>
          <w:szCs w:val="28"/>
        </w:rPr>
      </w:pPr>
      <w:r w:rsidRPr="00746BB9">
        <w:rPr>
          <w:b/>
          <w:sz w:val="28"/>
          <w:szCs w:val="28"/>
        </w:rPr>
        <w:t>ajutorului material</w:t>
      </w:r>
    </w:p>
    <w:p w:rsidR="00C574C9" w:rsidRPr="00746BB9" w:rsidRDefault="00C574C9" w:rsidP="00C574C9">
      <w:pPr>
        <w:jc w:val="both"/>
        <w:rPr>
          <w:b/>
          <w:sz w:val="28"/>
          <w:szCs w:val="28"/>
        </w:rPr>
      </w:pPr>
    </w:p>
    <w:p w:rsidR="00C574C9" w:rsidRPr="00746BB9" w:rsidRDefault="00C574C9" w:rsidP="00C574C9">
      <w:pPr>
        <w:ind w:right="-949"/>
        <w:rPr>
          <w:sz w:val="28"/>
          <w:szCs w:val="28"/>
        </w:rPr>
      </w:pPr>
      <w:r w:rsidRPr="00746BB9">
        <w:rPr>
          <w:sz w:val="28"/>
          <w:szCs w:val="28"/>
        </w:rPr>
        <w:t xml:space="preserve">      În conformitate cu Legea  nr.436 din 28.12.2006  privind administraţia publică </w:t>
      </w:r>
    </w:p>
    <w:p w:rsidR="00C574C9" w:rsidRDefault="00C574C9" w:rsidP="00C574C9">
      <w:pPr>
        <w:jc w:val="both"/>
        <w:rPr>
          <w:sz w:val="28"/>
          <w:szCs w:val="28"/>
        </w:rPr>
      </w:pPr>
      <w:r w:rsidRPr="00746BB9">
        <w:rPr>
          <w:sz w:val="28"/>
          <w:szCs w:val="28"/>
        </w:rPr>
        <w:t>locală , avînd în vedere cerer</w:t>
      </w:r>
      <w:r>
        <w:rPr>
          <w:sz w:val="28"/>
          <w:szCs w:val="28"/>
        </w:rPr>
        <w:t xml:space="preserve">ile </w:t>
      </w:r>
      <w:r w:rsidRPr="00746BB9">
        <w:rPr>
          <w:sz w:val="28"/>
          <w:szCs w:val="28"/>
        </w:rPr>
        <w:t xml:space="preserve">  depus</w:t>
      </w:r>
      <w:r>
        <w:rPr>
          <w:sz w:val="28"/>
          <w:szCs w:val="28"/>
        </w:rPr>
        <w:t>e</w:t>
      </w:r>
      <w:r w:rsidRPr="00746BB9">
        <w:rPr>
          <w:sz w:val="28"/>
          <w:szCs w:val="28"/>
        </w:rPr>
        <w:t xml:space="preserve">   privind acordarea ajutorului  material </w:t>
      </w:r>
      <w:r>
        <w:rPr>
          <w:sz w:val="28"/>
          <w:szCs w:val="28"/>
        </w:rPr>
        <w:t xml:space="preserve">, </w:t>
      </w:r>
      <w:r w:rsidRPr="00746BB9">
        <w:rPr>
          <w:sz w:val="28"/>
          <w:szCs w:val="28"/>
        </w:rPr>
        <w:t>avînd avizul pozitiv al comisiilor de specialitate</w:t>
      </w:r>
    </w:p>
    <w:p w:rsidR="00C574C9" w:rsidRPr="00746BB9" w:rsidRDefault="00C574C9" w:rsidP="00C574C9">
      <w:pPr>
        <w:jc w:val="both"/>
        <w:rPr>
          <w:b/>
          <w:sz w:val="28"/>
          <w:szCs w:val="28"/>
        </w:rPr>
      </w:pPr>
      <w:r w:rsidRPr="00746BB9">
        <w:rPr>
          <w:b/>
          <w:sz w:val="28"/>
          <w:szCs w:val="28"/>
        </w:rPr>
        <w:t xml:space="preserve">               CONSILIUL  SĂTESC  SIREŢI  DECIDE :</w:t>
      </w:r>
    </w:p>
    <w:p w:rsidR="00C574C9" w:rsidRPr="00746BB9" w:rsidRDefault="00C574C9" w:rsidP="00C574C9">
      <w:pPr>
        <w:jc w:val="both"/>
        <w:rPr>
          <w:sz w:val="28"/>
          <w:szCs w:val="28"/>
        </w:rPr>
      </w:pPr>
    </w:p>
    <w:p w:rsidR="00C574C9" w:rsidRPr="00746BB9" w:rsidRDefault="00C574C9" w:rsidP="00C574C9">
      <w:pPr>
        <w:jc w:val="both"/>
        <w:rPr>
          <w:sz w:val="28"/>
          <w:szCs w:val="28"/>
        </w:rPr>
      </w:pPr>
      <w:r>
        <w:rPr>
          <w:sz w:val="28"/>
          <w:szCs w:val="28"/>
        </w:rPr>
        <w:t>1</w:t>
      </w:r>
      <w:r w:rsidRPr="00746BB9">
        <w:rPr>
          <w:sz w:val="28"/>
          <w:szCs w:val="28"/>
        </w:rPr>
        <w:t xml:space="preserve">. Se acordă ajutor material cet. </w:t>
      </w:r>
      <w:r>
        <w:rPr>
          <w:sz w:val="28"/>
          <w:szCs w:val="28"/>
        </w:rPr>
        <w:t>Raileanu Valentina</w:t>
      </w:r>
      <w:r w:rsidRPr="00746BB9">
        <w:rPr>
          <w:sz w:val="28"/>
          <w:szCs w:val="28"/>
        </w:rPr>
        <w:t xml:space="preserve"> </w:t>
      </w:r>
      <w:r>
        <w:rPr>
          <w:sz w:val="28"/>
          <w:szCs w:val="28"/>
        </w:rPr>
        <w:t xml:space="preserve"> </w:t>
      </w:r>
      <w:r w:rsidRPr="00746BB9">
        <w:rPr>
          <w:sz w:val="28"/>
          <w:szCs w:val="28"/>
        </w:rPr>
        <w:t xml:space="preserve"> în sumă de  </w:t>
      </w:r>
      <w:r>
        <w:rPr>
          <w:sz w:val="28"/>
          <w:szCs w:val="28"/>
        </w:rPr>
        <w:t xml:space="preserve"> </w:t>
      </w:r>
      <w:r w:rsidRPr="00746BB9">
        <w:rPr>
          <w:sz w:val="28"/>
          <w:szCs w:val="28"/>
        </w:rPr>
        <w:t xml:space="preserve">  lei  pentru  </w:t>
      </w:r>
    </w:p>
    <w:p w:rsidR="00C574C9" w:rsidRPr="00746BB9" w:rsidRDefault="00C574C9" w:rsidP="00C574C9">
      <w:pPr>
        <w:jc w:val="both"/>
        <w:rPr>
          <w:sz w:val="28"/>
          <w:szCs w:val="28"/>
        </w:rPr>
      </w:pPr>
      <w:r w:rsidRPr="00746BB9">
        <w:rPr>
          <w:sz w:val="28"/>
          <w:szCs w:val="28"/>
        </w:rPr>
        <w:t>cheltuielile legate de tratament.</w:t>
      </w:r>
    </w:p>
    <w:p w:rsidR="00C574C9" w:rsidRPr="00746BB9" w:rsidRDefault="00C574C9" w:rsidP="00C574C9">
      <w:pPr>
        <w:jc w:val="both"/>
        <w:rPr>
          <w:sz w:val="28"/>
          <w:szCs w:val="28"/>
        </w:rPr>
      </w:pPr>
      <w:r>
        <w:rPr>
          <w:sz w:val="28"/>
          <w:szCs w:val="28"/>
        </w:rPr>
        <w:t>2</w:t>
      </w:r>
      <w:r w:rsidRPr="00746BB9">
        <w:rPr>
          <w:sz w:val="28"/>
          <w:szCs w:val="28"/>
        </w:rPr>
        <w:t xml:space="preserve">.  Se acordă ajutor material cet. </w:t>
      </w:r>
      <w:r>
        <w:rPr>
          <w:sz w:val="28"/>
          <w:szCs w:val="28"/>
        </w:rPr>
        <w:t>Rebeja Vasile</w:t>
      </w:r>
      <w:r w:rsidRPr="00746BB9">
        <w:rPr>
          <w:sz w:val="28"/>
          <w:szCs w:val="28"/>
        </w:rPr>
        <w:t xml:space="preserve">  în sumă de </w:t>
      </w:r>
      <w:r>
        <w:rPr>
          <w:sz w:val="28"/>
          <w:szCs w:val="28"/>
        </w:rPr>
        <w:t xml:space="preserve">     </w:t>
      </w:r>
      <w:r w:rsidRPr="00746BB9">
        <w:rPr>
          <w:sz w:val="28"/>
          <w:szCs w:val="28"/>
        </w:rPr>
        <w:t xml:space="preserve">   lei  pentru  </w:t>
      </w:r>
    </w:p>
    <w:p w:rsidR="00C574C9" w:rsidRDefault="00C574C9" w:rsidP="00C574C9">
      <w:pPr>
        <w:jc w:val="both"/>
        <w:rPr>
          <w:sz w:val="28"/>
          <w:szCs w:val="28"/>
        </w:rPr>
      </w:pPr>
      <w:r w:rsidRPr="00746BB9">
        <w:rPr>
          <w:sz w:val="28"/>
          <w:szCs w:val="28"/>
        </w:rPr>
        <w:t>cheltuielile legate de tratament.</w:t>
      </w:r>
    </w:p>
    <w:p w:rsidR="00C574C9" w:rsidRPr="00746BB9" w:rsidRDefault="00C574C9" w:rsidP="00C574C9">
      <w:pPr>
        <w:jc w:val="both"/>
        <w:rPr>
          <w:sz w:val="28"/>
          <w:szCs w:val="28"/>
        </w:rPr>
      </w:pPr>
      <w:r>
        <w:rPr>
          <w:sz w:val="28"/>
          <w:szCs w:val="28"/>
        </w:rPr>
        <w:t>3.</w:t>
      </w:r>
      <w:r w:rsidRPr="00F30397">
        <w:rPr>
          <w:sz w:val="28"/>
          <w:szCs w:val="28"/>
        </w:rPr>
        <w:t xml:space="preserve"> </w:t>
      </w:r>
      <w:r w:rsidRPr="00746BB9">
        <w:rPr>
          <w:sz w:val="28"/>
          <w:szCs w:val="28"/>
        </w:rPr>
        <w:t xml:space="preserve">Se acordă ajutor material cet. </w:t>
      </w:r>
      <w:r>
        <w:rPr>
          <w:sz w:val="28"/>
          <w:szCs w:val="28"/>
        </w:rPr>
        <w:t>Bleandură Ala</w:t>
      </w:r>
      <w:r w:rsidRPr="00746BB9">
        <w:rPr>
          <w:sz w:val="28"/>
          <w:szCs w:val="28"/>
        </w:rPr>
        <w:t xml:space="preserve">  în sumă de </w:t>
      </w:r>
      <w:r>
        <w:rPr>
          <w:sz w:val="28"/>
          <w:szCs w:val="28"/>
        </w:rPr>
        <w:t xml:space="preserve">   </w:t>
      </w:r>
      <w:r w:rsidRPr="00746BB9">
        <w:rPr>
          <w:sz w:val="28"/>
          <w:szCs w:val="28"/>
        </w:rPr>
        <w:t xml:space="preserve">  </w:t>
      </w:r>
      <w:r>
        <w:rPr>
          <w:sz w:val="28"/>
          <w:szCs w:val="28"/>
        </w:rPr>
        <w:t xml:space="preserve">    </w:t>
      </w:r>
      <w:r w:rsidRPr="00746BB9">
        <w:rPr>
          <w:sz w:val="28"/>
          <w:szCs w:val="28"/>
        </w:rPr>
        <w:t xml:space="preserve"> lei  pentru  </w:t>
      </w:r>
    </w:p>
    <w:p w:rsidR="00C574C9" w:rsidRDefault="00C574C9" w:rsidP="00C574C9">
      <w:pPr>
        <w:jc w:val="both"/>
        <w:rPr>
          <w:sz w:val="28"/>
          <w:szCs w:val="28"/>
        </w:rPr>
      </w:pPr>
      <w:r w:rsidRPr="00746BB9">
        <w:rPr>
          <w:sz w:val="28"/>
          <w:szCs w:val="28"/>
        </w:rPr>
        <w:t>cheltuielile legate de tratament.</w:t>
      </w:r>
    </w:p>
    <w:p w:rsidR="00C574C9" w:rsidRPr="00746BB9" w:rsidRDefault="00C574C9" w:rsidP="00C574C9">
      <w:pPr>
        <w:jc w:val="both"/>
        <w:rPr>
          <w:sz w:val="28"/>
          <w:szCs w:val="28"/>
        </w:rPr>
      </w:pPr>
      <w:r>
        <w:rPr>
          <w:sz w:val="28"/>
          <w:szCs w:val="28"/>
        </w:rPr>
        <w:t>4.</w:t>
      </w:r>
      <w:r w:rsidRPr="00F30397">
        <w:rPr>
          <w:sz w:val="28"/>
          <w:szCs w:val="28"/>
        </w:rPr>
        <w:t xml:space="preserve"> </w:t>
      </w:r>
      <w:r w:rsidRPr="00746BB9">
        <w:rPr>
          <w:sz w:val="28"/>
          <w:szCs w:val="28"/>
        </w:rPr>
        <w:t xml:space="preserve">Se acordă ajutor material cet. </w:t>
      </w:r>
      <w:r>
        <w:rPr>
          <w:sz w:val="28"/>
          <w:szCs w:val="28"/>
        </w:rPr>
        <w:t>Frîngefer Valentina</w:t>
      </w:r>
      <w:r w:rsidRPr="00746BB9">
        <w:rPr>
          <w:sz w:val="28"/>
          <w:szCs w:val="28"/>
        </w:rPr>
        <w:t xml:space="preserve">  în sumă de </w:t>
      </w:r>
      <w:r>
        <w:rPr>
          <w:sz w:val="28"/>
          <w:szCs w:val="28"/>
        </w:rPr>
        <w:t xml:space="preserve">   </w:t>
      </w:r>
      <w:r w:rsidRPr="00746BB9">
        <w:rPr>
          <w:sz w:val="28"/>
          <w:szCs w:val="28"/>
        </w:rPr>
        <w:t xml:space="preserve">   lei  pentru  </w:t>
      </w:r>
    </w:p>
    <w:p w:rsidR="00C574C9" w:rsidRPr="00746BB9" w:rsidRDefault="00C574C9" w:rsidP="00C574C9">
      <w:pPr>
        <w:jc w:val="both"/>
        <w:rPr>
          <w:sz w:val="28"/>
          <w:szCs w:val="28"/>
        </w:rPr>
      </w:pPr>
      <w:r w:rsidRPr="00746BB9">
        <w:rPr>
          <w:sz w:val="28"/>
          <w:szCs w:val="28"/>
        </w:rPr>
        <w:t>cheltuielile legate de tratamen</w:t>
      </w:r>
      <w:r>
        <w:rPr>
          <w:sz w:val="28"/>
          <w:szCs w:val="28"/>
        </w:rPr>
        <w:t>t.</w:t>
      </w:r>
    </w:p>
    <w:p w:rsidR="00C574C9" w:rsidRPr="00746BB9" w:rsidRDefault="00C574C9" w:rsidP="00C574C9">
      <w:pPr>
        <w:jc w:val="both"/>
        <w:rPr>
          <w:sz w:val="28"/>
          <w:szCs w:val="28"/>
        </w:rPr>
      </w:pPr>
      <w:r>
        <w:rPr>
          <w:sz w:val="28"/>
          <w:szCs w:val="28"/>
        </w:rPr>
        <w:t>5</w:t>
      </w:r>
      <w:r w:rsidRPr="00746BB9">
        <w:rPr>
          <w:sz w:val="28"/>
          <w:szCs w:val="28"/>
        </w:rPr>
        <w:t>.Sursa de acoperire a acestor cheltuieli-art.272600 «Ajutoare unice populației”</w:t>
      </w:r>
      <w:r w:rsidRPr="00746BB9">
        <w:rPr>
          <w:b/>
          <w:sz w:val="28"/>
          <w:szCs w:val="28"/>
        </w:rPr>
        <w:t xml:space="preserve"> .                     </w:t>
      </w:r>
      <w:r w:rsidRPr="00746BB9">
        <w:rPr>
          <w:sz w:val="28"/>
          <w:szCs w:val="28"/>
        </w:rPr>
        <w:t xml:space="preserve"> </w:t>
      </w:r>
    </w:p>
    <w:p w:rsidR="00C574C9" w:rsidRPr="00746BB9" w:rsidRDefault="00C574C9" w:rsidP="00C574C9">
      <w:pPr>
        <w:jc w:val="both"/>
        <w:rPr>
          <w:sz w:val="28"/>
          <w:szCs w:val="28"/>
        </w:rPr>
      </w:pPr>
      <w:r>
        <w:rPr>
          <w:sz w:val="28"/>
          <w:szCs w:val="28"/>
        </w:rPr>
        <w:lastRenderedPageBreak/>
        <w:t>6</w:t>
      </w:r>
      <w:r w:rsidRPr="00746BB9">
        <w:rPr>
          <w:sz w:val="28"/>
          <w:szCs w:val="28"/>
        </w:rPr>
        <w:t>.Se numeşte responsabilă de executarea deciziei doamna Sula Maria, contabil-șef.</w:t>
      </w:r>
    </w:p>
    <w:p w:rsidR="00C574C9" w:rsidRPr="006F5A96" w:rsidRDefault="00C574C9" w:rsidP="00C574C9">
      <w:pPr>
        <w:rPr>
          <w:sz w:val="28"/>
          <w:szCs w:val="28"/>
        </w:rPr>
      </w:pPr>
      <w:r>
        <w:rPr>
          <w:sz w:val="28"/>
          <w:szCs w:val="28"/>
        </w:rPr>
        <w:t>7</w:t>
      </w:r>
      <w:r w:rsidRPr="00746BB9">
        <w:rPr>
          <w:sz w:val="28"/>
          <w:szCs w:val="28"/>
        </w:rPr>
        <w:t>.Controlul executării prezentei decizii se pune în seama primarului, Leonid Boaghi.</w:t>
      </w:r>
    </w:p>
    <w:p w:rsidR="00C574C9" w:rsidRDefault="00C574C9" w:rsidP="00C574C9">
      <w:pPr>
        <w:jc w:val="center"/>
        <w:rPr>
          <w:b/>
          <w:sz w:val="28"/>
          <w:szCs w:val="28"/>
        </w:rPr>
      </w:pPr>
    </w:p>
    <w:p w:rsidR="00C574C9" w:rsidRDefault="00C574C9" w:rsidP="00C574C9">
      <w:pPr>
        <w:jc w:val="center"/>
        <w:rPr>
          <w:b/>
          <w:sz w:val="28"/>
          <w:szCs w:val="28"/>
        </w:rPr>
      </w:pPr>
    </w:p>
    <w:p w:rsidR="00C574C9" w:rsidRDefault="00C574C9" w:rsidP="00C574C9">
      <w:pPr>
        <w:outlineLvl w:val="0"/>
        <w:rPr>
          <w:b/>
          <w:sz w:val="28"/>
          <w:szCs w:val="28"/>
          <w:lang w:val="en-US"/>
        </w:rPr>
      </w:pPr>
      <w:r>
        <w:rPr>
          <w:b/>
          <w:sz w:val="28"/>
          <w:szCs w:val="28"/>
          <w:lang w:val="en-US"/>
        </w:rPr>
        <w:t xml:space="preserve">                                      D E C I Z I E  nr. 5/10</w:t>
      </w:r>
    </w:p>
    <w:p w:rsidR="00C574C9" w:rsidRPr="006F5A96" w:rsidRDefault="00C574C9" w:rsidP="00C574C9">
      <w:pPr>
        <w:outlineLvl w:val="0"/>
        <w:rPr>
          <w:b/>
          <w:sz w:val="28"/>
          <w:szCs w:val="28"/>
          <w:lang w:val="en-US"/>
        </w:rPr>
      </w:pPr>
      <w:r>
        <w:rPr>
          <w:b/>
          <w:sz w:val="28"/>
          <w:szCs w:val="28"/>
          <w:lang w:val="en-US"/>
        </w:rPr>
        <w:t xml:space="preserve">                                     Din  11 iulie  2020</w:t>
      </w:r>
      <w:r w:rsidRPr="00E60C19">
        <w:rPr>
          <w:sz w:val="26"/>
          <w:szCs w:val="26"/>
        </w:rPr>
        <w:t xml:space="preserve">                                                                                    </w:t>
      </w:r>
      <w:r>
        <w:rPr>
          <w:sz w:val="26"/>
          <w:szCs w:val="26"/>
        </w:rPr>
        <w:t xml:space="preserve">                  </w:t>
      </w:r>
      <w:r w:rsidRPr="00E60C19">
        <w:rPr>
          <w:sz w:val="26"/>
          <w:szCs w:val="26"/>
        </w:rPr>
        <w:tab/>
      </w:r>
      <w:r w:rsidRPr="00E60C19">
        <w:rPr>
          <w:sz w:val="26"/>
          <w:szCs w:val="26"/>
        </w:rPr>
        <w:tab/>
      </w:r>
      <w:r w:rsidRPr="00E60C19">
        <w:rPr>
          <w:sz w:val="26"/>
          <w:szCs w:val="26"/>
        </w:rPr>
        <w:tab/>
        <w:t xml:space="preserve">                                                                                                                                          </w:t>
      </w:r>
    </w:p>
    <w:p w:rsidR="00C574C9" w:rsidRPr="006F5A96" w:rsidRDefault="00C574C9" w:rsidP="00C574C9">
      <w:pPr>
        <w:pStyle w:val="BodyText2"/>
        <w:spacing w:line="240" w:lineRule="auto"/>
        <w:jc w:val="both"/>
        <w:rPr>
          <w:b/>
          <w:sz w:val="28"/>
          <w:szCs w:val="28"/>
          <w:lang w:val="en-US"/>
        </w:rPr>
      </w:pPr>
      <w:r w:rsidRPr="006F5A96">
        <w:rPr>
          <w:b/>
          <w:sz w:val="28"/>
          <w:szCs w:val="28"/>
        </w:rPr>
        <w:t xml:space="preserve">Cu privire la </w:t>
      </w:r>
      <w:r w:rsidRPr="006F5A96">
        <w:rPr>
          <w:b/>
          <w:sz w:val="28"/>
          <w:szCs w:val="28"/>
          <w:lang w:val="en-US"/>
        </w:rPr>
        <w:t>corelarea</w:t>
      </w:r>
      <w:r w:rsidRPr="006F5A96">
        <w:rPr>
          <w:b/>
          <w:sz w:val="28"/>
          <w:szCs w:val="28"/>
        </w:rPr>
        <w:t xml:space="preserve"> bugetului                                                                       </w:t>
      </w:r>
    </w:p>
    <w:p w:rsidR="00C574C9" w:rsidRPr="006F5A96" w:rsidRDefault="00C574C9" w:rsidP="00C574C9">
      <w:pPr>
        <w:pStyle w:val="BodyText2"/>
        <w:spacing w:line="240" w:lineRule="auto"/>
        <w:jc w:val="both"/>
        <w:rPr>
          <w:b/>
          <w:sz w:val="28"/>
          <w:szCs w:val="28"/>
        </w:rPr>
      </w:pPr>
      <w:r w:rsidRPr="006F5A96">
        <w:rPr>
          <w:b/>
          <w:sz w:val="28"/>
          <w:szCs w:val="28"/>
        </w:rPr>
        <w:t>Primăriei Sireti pe anul 2020</w:t>
      </w:r>
    </w:p>
    <w:p w:rsidR="00C574C9" w:rsidRPr="006F5A96" w:rsidRDefault="00C574C9" w:rsidP="00C574C9">
      <w:pPr>
        <w:pStyle w:val="ListBullet"/>
        <w:ind w:left="0"/>
        <w:rPr>
          <w:b w:val="0"/>
          <w:sz w:val="28"/>
          <w:szCs w:val="28"/>
        </w:rPr>
      </w:pPr>
      <w:r w:rsidRPr="006F5A96">
        <w:rPr>
          <w:b w:val="0"/>
          <w:sz w:val="28"/>
          <w:szCs w:val="28"/>
        </w:rPr>
        <w:t xml:space="preserve">   În</w:t>
      </w:r>
      <w:r w:rsidRPr="006F5A96">
        <w:rPr>
          <w:b w:val="0"/>
          <w:sz w:val="28"/>
          <w:szCs w:val="28"/>
          <w:lang w:val="en-US"/>
        </w:rPr>
        <w:t xml:space="preserve"> conformitate cu prevederile</w:t>
      </w:r>
      <w:r w:rsidRPr="006F5A96">
        <w:rPr>
          <w:b w:val="0"/>
          <w:sz w:val="28"/>
          <w:szCs w:val="28"/>
        </w:rPr>
        <w:t xml:space="preserve"> art.43</w:t>
      </w:r>
      <w:r w:rsidRPr="006F5A96">
        <w:rPr>
          <w:b w:val="0"/>
          <w:sz w:val="28"/>
          <w:szCs w:val="28"/>
          <w:lang w:val="en-US"/>
        </w:rPr>
        <w:t>,46</w:t>
      </w:r>
      <w:r w:rsidRPr="006F5A96">
        <w:rPr>
          <w:b w:val="0"/>
          <w:sz w:val="28"/>
          <w:szCs w:val="28"/>
        </w:rPr>
        <w:t xml:space="preserve"> al Legii nr. 436-XVI din 28 decembrie 2006 privind administraţia publică locală, cu modificările ulterioare, art. </w:t>
      </w:r>
      <w:r w:rsidRPr="006F5A96">
        <w:rPr>
          <w:b w:val="0"/>
          <w:sz w:val="28"/>
          <w:szCs w:val="28"/>
          <w:lang w:val="en-US"/>
        </w:rPr>
        <w:t>23</w:t>
      </w:r>
      <w:r w:rsidRPr="006F5A96">
        <w:rPr>
          <w:b w:val="0"/>
          <w:sz w:val="28"/>
          <w:szCs w:val="28"/>
        </w:rPr>
        <w:t xml:space="preserve"> al Legii 397-XV din 16 octombrie 2003 privind finanţele publice locale, cu modificările ulterioare,   Legii bugetului de Stat pentru anul 2020 </w:t>
      </w:r>
      <w:r w:rsidRPr="006F5A96">
        <w:rPr>
          <w:b w:val="0"/>
          <w:sz w:val="28"/>
          <w:szCs w:val="28"/>
          <w:lang w:val="en-US"/>
        </w:rPr>
        <w:t>nr. 172 din 19 decembrie 2019, pentru modificarea si completarea Legii Bugetului ,</w:t>
      </w:r>
      <w:r w:rsidRPr="006F5A96">
        <w:rPr>
          <w:b w:val="0"/>
          <w:sz w:val="28"/>
          <w:szCs w:val="28"/>
        </w:rPr>
        <w:t xml:space="preserve"> Consiliul local DECIDE: </w:t>
      </w:r>
    </w:p>
    <w:p w:rsidR="00C574C9" w:rsidRPr="006F5A96" w:rsidRDefault="00C574C9" w:rsidP="00C574C9">
      <w:pPr>
        <w:pStyle w:val="ListBullet"/>
        <w:numPr>
          <w:ilvl w:val="0"/>
          <w:numId w:val="3"/>
        </w:numPr>
        <w:ind w:firstLine="0"/>
        <w:jc w:val="center"/>
        <w:rPr>
          <w:b w:val="0"/>
          <w:sz w:val="28"/>
          <w:szCs w:val="28"/>
        </w:rPr>
      </w:pPr>
    </w:p>
    <w:p w:rsidR="00C574C9" w:rsidRPr="006F5A96" w:rsidRDefault="00C574C9" w:rsidP="00C574C9">
      <w:pPr>
        <w:pStyle w:val="ListBullet"/>
        <w:ind w:left="0"/>
        <w:rPr>
          <w:b w:val="0"/>
          <w:sz w:val="28"/>
          <w:szCs w:val="28"/>
        </w:rPr>
      </w:pPr>
      <w:r w:rsidRPr="006F5A96">
        <w:rPr>
          <w:b w:val="0"/>
          <w:sz w:val="28"/>
          <w:szCs w:val="28"/>
        </w:rPr>
        <w:t xml:space="preserve">-Se aprobă </w:t>
      </w:r>
      <w:r w:rsidRPr="006F5A96">
        <w:rPr>
          <w:b w:val="0"/>
          <w:sz w:val="28"/>
          <w:szCs w:val="28"/>
          <w:lang w:val="en-US"/>
        </w:rPr>
        <w:t>modificarile si completarile in decizia Consiliului local nr.14/2  din 19.decembrie 2019 «Cu privire la aprobarea bugetului local pe anul 2020», dupa cum urmeaza:</w:t>
      </w:r>
    </w:p>
    <w:p w:rsidR="00C574C9" w:rsidRPr="006F5A96" w:rsidRDefault="00C574C9" w:rsidP="00C574C9">
      <w:pPr>
        <w:pStyle w:val="ListBullet"/>
        <w:numPr>
          <w:ilvl w:val="0"/>
          <w:numId w:val="3"/>
        </w:numPr>
        <w:ind w:firstLine="0"/>
        <w:rPr>
          <w:b w:val="0"/>
          <w:sz w:val="28"/>
          <w:szCs w:val="28"/>
          <w:lang w:val="en-US"/>
        </w:rPr>
      </w:pPr>
      <w:r w:rsidRPr="006F5A96">
        <w:rPr>
          <w:b w:val="0"/>
          <w:sz w:val="28"/>
          <w:szCs w:val="28"/>
          <w:lang w:val="en-US"/>
        </w:rPr>
        <w:t xml:space="preserve">La punctul 5 la prezenta decizie  cifra  «9723.9» se substituie cu cifra «10309.2». </w:t>
      </w:r>
    </w:p>
    <w:p w:rsidR="00C574C9" w:rsidRPr="006F5A96" w:rsidRDefault="00C574C9" w:rsidP="00C574C9">
      <w:pPr>
        <w:pStyle w:val="ListBullet"/>
        <w:numPr>
          <w:ilvl w:val="0"/>
          <w:numId w:val="3"/>
        </w:numPr>
        <w:ind w:firstLine="0"/>
        <w:rPr>
          <w:b w:val="0"/>
          <w:sz w:val="28"/>
          <w:szCs w:val="28"/>
          <w:lang w:val="en-US"/>
        </w:rPr>
      </w:pPr>
      <w:r w:rsidRPr="006F5A96">
        <w:rPr>
          <w:b w:val="0"/>
          <w:sz w:val="28"/>
          <w:szCs w:val="28"/>
          <w:lang w:val="en-US"/>
        </w:rPr>
        <w:t>Anexa nr.1 «Indicatorii generali si sursele de finantare ale Bugetului local pe anul 2020» se substituie cu anexa nr.1 cu un nou continut.</w:t>
      </w:r>
    </w:p>
    <w:p w:rsidR="00C574C9" w:rsidRPr="006F5A96" w:rsidRDefault="00C574C9" w:rsidP="00C574C9">
      <w:pPr>
        <w:pStyle w:val="ListBullet"/>
        <w:numPr>
          <w:ilvl w:val="0"/>
          <w:numId w:val="3"/>
        </w:numPr>
        <w:ind w:firstLine="0"/>
        <w:rPr>
          <w:b w:val="0"/>
          <w:sz w:val="28"/>
          <w:szCs w:val="28"/>
          <w:lang w:val="en-US"/>
        </w:rPr>
      </w:pPr>
      <w:r w:rsidRPr="006F5A96">
        <w:rPr>
          <w:b w:val="0"/>
          <w:sz w:val="28"/>
          <w:szCs w:val="28"/>
          <w:lang w:val="en-US"/>
        </w:rPr>
        <w:t>Anexa nr.2 «Veniturile Bugetului local pe anul 2020» se substituie cu anexa nr.2 cu un nou continut.</w:t>
      </w:r>
    </w:p>
    <w:p w:rsidR="00C574C9" w:rsidRPr="006F5A96" w:rsidRDefault="00C574C9" w:rsidP="00C574C9">
      <w:pPr>
        <w:pStyle w:val="ListBullet"/>
        <w:numPr>
          <w:ilvl w:val="0"/>
          <w:numId w:val="3"/>
        </w:numPr>
        <w:ind w:firstLine="0"/>
        <w:rPr>
          <w:b w:val="0"/>
          <w:sz w:val="28"/>
          <w:szCs w:val="28"/>
          <w:lang w:val="en-US"/>
        </w:rPr>
      </w:pPr>
      <w:r w:rsidRPr="006F5A96">
        <w:rPr>
          <w:b w:val="0"/>
          <w:sz w:val="28"/>
          <w:szCs w:val="28"/>
          <w:lang w:val="en-US"/>
        </w:rPr>
        <w:t>Anexa nr.3 «Resursele si cheltuielile Bugetului local conform clasificatiei functionale si programe pe anul 2020» se substitue cu anexa nr.3 cu un nou continut.</w:t>
      </w:r>
    </w:p>
    <w:p w:rsidR="00C574C9" w:rsidRPr="006F5A96" w:rsidRDefault="00C574C9" w:rsidP="00C574C9">
      <w:pPr>
        <w:pStyle w:val="ListBullet"/>
        <w:numPr>
          <w:ilvl w:val="0"/>
          <w:numId w:val="3"/>
        </w:numPr>
        <w:ind w:firstLine="0"/>
        <w:rPr>
          <w:b w:val="0"/>
          <w:sz w:val="28"/>
          <w:szCs w:val="28"/>
          <w:lang w:val="en-US"/>
        </w:rPr>
      </w:pPr>
      <w:r w:rsidRPr="006F5A96">
        <w:rPr>
          <w:b w:val="0"/>
          <w:sz w:val="28"/>
          <w:szCs w:val="28"/>
          <w:lang w:val="en-US"/>
        </w:rPr>
        <w:t xml:space="preserve"> </w:t>
      </w:r>
    </w:p>
    <w:p w:rsidR="00C574C9" w:rsidRDefault="00C574C9" w:rsidP="00C574C9">
      <w:pPr>
        <w:numPr>
          <w:ilvl w:val="0"/>
          <w:numId w:val="3"/>
        </w:numPr>
        <w:spacing w:line="276" w:lineRule="auto"/>
        <w:jc w:val="both"/>
        <w:rPr>
          <w:sz w:val="28"/>
          <w:szCs w:val="28"/>
        </w:rPr>
      </w:pPr>
      <w:r>
        <w:rPr>
          <w:sz w:val="28"/>
          <w:szCs w:val="28"/>
          <w:lang w:val="en-US"/>
        </w:rPr>
        <w:t>3.</w:t>
      </w:r>
      <w:r w:rsidRPr="004A324B">
        <w:rPr>
          <w:sz w:val="28"/>
          <w:szCs w:val="28"/>
        </w:rPr>
        <w:t>Responsabilă pentru executatrea prezentei decizii se numește dna Sula Maria, contabil-șef.</w:t>
      </w:r>
    </w:p>
    <w:p w:rsidR="00C574C9" w:rsidRPr="00011E10" w:rsidRDefault="00C574C9" w:rsidP="00C574C9">
      <w:pPr>
        <w:numPr>
          <w:ilvl w:val="0"/>
          <w:numId w:val="3"/>
        </w:numPr>
        <w:spacing w:line="360" w:lineRule="auto"/>
        <w:rPr>
          <w:sz w:val="28"/>
          <w:szCs w:val="28"/>
          <w:lang w:val="en-US"/>
        </w:rPr>
      </w:pPr>
      <w:r>
        <w:rPr>
          <w:sz w:val="28"/>
          <w:szCs w:val="28"/>
        </w:rPr>
        <w:t>4.</w:t>
      </w:r>
      <w:r w:rsidRPr="004A324B">
        <w:rPr>
          <w:sz w:val="28"/>
          <w:szCs w:val="28"/>
        </w:rPr>
        <w:t>Controlul executării prezentei decizii se pune în sarcina primarului satului Sireți Leonid Boaghi</w:t>
      </w:r>
      <w:r>
        <w:rPr>
          <w:sz w:val="28"/>
          <w:szCs w:val="28"/>
          <w:lang w:val="en-US"/>
        </w:rPr>
        <w:t>.</w:t>
      </w:r>
    </w:p>
    <w:p w:rsidR="00C574C9" w:rsidRDefault="00C574C9" w:rsidP="00C574C9">
      <w:pPr>
        <w:jc w:val="both"/>
        <w:rPr>
          <w:b/>
          <w:sz w:val="28"/>
          <w:szCs w:val="28"/>
          <w:lang w:val="en-US"/>
        </w:rPr>
      </w:pPr>
    </w:p>
    <w:p w:rsidR="00C574C9" w:rsidRDefault="00C574C9" w:rsidP="00C574C9">
      <w:pPr>
        <w:ind w:right="-284"/>
        <w:rPr>
          <w:color w:val="00B050"/>
          <w:sz w:val="20"/>
          <w:szCs w:val="20"/>
        </w:rPr>
      </w:pPr>
      <w:r>
        <w:rPr>
          <w:color w:val="00B050"/>
          <w:sz w:val="20"/>
          <w:szCs w:val="20"/>
        </w:rPr>
        <w:t>Corelare III 2020  )                                                                                                                                             Anexa nr. 1</w:t>
      </w:r>
    </w:p>
    <w:p w:rsidR="00C574C9" w:rsidRDefault="00C574C9" w:rsidP="00C574C9">
      <w:pPr>
        <w:ind w:right="-284"/>
        <w:jc w:val="right"/>
        <w:rPr>
          <w:color w:val="00B050"/>
          <w:sz w:val="20"/>
          <w:szCs w:val="20"/>
        </w:rPr>
      </w:pPr>
      <w:r>
        <w:rPr>
          <w:color w:val="00B050"/>
          <w:sz w:val="20"/>
          <w:szCs w:val="20"/>
        </w:rPr>
        <w:t>la Decizia Consiliului local  Sireti</w:t>
      </w:r>
    </w:p>
    <w:p w:rsidR="00C574C9" w:rsidRDefault="00C574C9" w:rsidP="00C574C9">
      <w:pPr>
        <w:ind w:right="-284"/>
        <w:jc w:val="right"/>
        <w:rPr>
          <w:color w:val="00B050"/>
          <w:sz w:val="23"/>
          <w:szCs w:val="23"/>
        </w:rPr>
      </w:pPr>
      <w:r>
        <w:rPr>
          <w:color w:val="00B050"/>
          <w:sz w:val="20"/>
          <w:szCs w:val="20"/>
        </w:rPr>
        <w:t>nr.      din  03 mai  2020</w:t>
      </w:r>
    </w:p>
    <w:p w:rsidR="00C574C9" w:rsidRDefault="00C574C9" w:rsidP="00C574C9">
      <w:pPr>
        <w:rPr>
          <w:sz w:val="23"/>
          <w:szCs w:val="23"/>
        </w:rPr>
      </w:pPr>
    </w:p>
    <w:p w:rsidR="00C574C9" w:rsidRDefault="00C574C9" w:rsidP="00C574C9">
      <w:pPr>
        <w:rPr>
          <w:sz w:val="23"/>
          <w:szCs w:val="23"/>
        </w:rPr>
      </w:pPr>
    </w:p>
    <w:p w:rsidR="00C574C9" w:rsidRDefault="00C574C9" w:rsidP="00C574C9">
      <w:pPr>
        <w:jc w:val="center"/>
        <w:rPr>
          <w:b/>
          <w:bCs/>
          <w:lang w:val="en-US"/>
        </w:rPr>
      </w:pPr>
      <w:r>
        <w:rPr>
          <w:b/>
          <w:bCs/>
          <w:lang w:val="en-US"/>
        </w:rPr>
        <w:t xml:space="preserve"> </w:t>
      </w:r>
    </w:p>
    <w:p w:rsidR="00C574C9" w:rsidRDefault="00C574C9" w:rsidP="00C574C9">
      <w:pPr>
        <w:jc w:val="center"/>
        <w:rPr>
          <w:lang w:val="en-US"/>
        </w:rPr>
      </w:pPr>
    </w:p>
    <w:p w:rsidR="00C574C9" w:rsidRDefault="00C574C9" w:rsidP="00C574C9">
      <w:pPr>
        <w:rPr>
          <w:lang w:val="en-US"/>
        </w:rPr>
      </w:pPr>
    </w:p>
    <w:tbl>
      <w:tblPr>
        <w:tblW w:w="11766"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7"/>
        <w:gridCol w:w="992"/>
        <w:gridCol w:w="1134"/>
        <w:gridCol w:w="1417"/>
        <w:gridCol w:w="342"/>
        <w:gridCol w:w="1276"/>
        <w:gridCol w:w="1418"/>
        <w:gridCol w:w="650"/>
      </w:tblGrid>
      <w:tr w:rsidR="00C574C9" w:rsidRPr="004208CB" w:rsidTr="000874F8">
        <w:trPr>
          <w:trHeight w:val="550"/>
        </w:trPr>
        <w:tc>
          <w:tcPr>
            <w:tcW w:w="4537" w:type="dxa"/>
            <w:tcBorders>
              <w:top w:val="single" w:sz="4" w:space="0" w:color="000000"/>
              <w:left w:val="single" w:sz="4" w:space="0" w:color="000000"/>
              <w:bottom w:val="single" w:sz="4" w:space="0" w:color="000000"/>
              <w:right w:val="single" w:sz="4" w:space="0" w:color="auto"/>
            </w:tcBorders>
            <w:hideMark/>
          </w:tcPr>
          <w:p w:rsidR="00C574C9" w:rsidRDefault="00C574C9" w:rsidP="000874F8">
            <w:pPr>
              <w:jc w:val="center"/>
              <w:rPr>
                <w:b/>
              </w:rPr>
            </w:pPr>
            <w:r>
              <w:rPr>
                <w:b/>
              </w:rPr>
              <w:t>Denumirea</w:t>
            </w:r>
          </w:p>
        </w:tc>
        <w:tc>
          <w:tcPr>
            <w:tcW w:w="992" w:type="dxa"/>
            <w:tcBorders>
              <w:top w:val="single" w:sz="4" w:space="0" w:color="000000"/>
              <w:left w:val="single" w:sz="4" w:space="0" w:color="000000"/>
              <w:bottom w:val="single" w:sz="4" w:space="0" w:color="000000"/>
              <w:right w:val="single" w:sz="4" w:space="0" w:color="auto"/>
            </w:tcBorders>
          </w:tcPr>
          <w:p w:rsidR="00C574C9" w:rsidRDefault="00C574C9" w:rsidP="000874F8">
            <w:pPr>
              <w:jc w:val="center"/>
              <w:rPr>
                <w:b/>
              </w:rPr>
            </w:pPr>
          </w:p>
          <w:p w:rsidR="00C574C9" w:rsidRDefault="00C574C9" w:rsidP="000874F8">
            <w:pPr>
              <w:jc w:val="center"/>
              <w:rPr>
                <w:b/>
              </w:rPr>
            </w:pPr>
          </w:p>
          <w:p w:rsidR="00C574C9" w:rsidRDefault="00C574C9" w:rsidP="000874F8">
            <w:pPr>
              <w:jc w:val="center"/>
              <w:rPr>
                <w:b/>
              </w:rPr>
            </w:pPr>
          </w:p>
          <w:p w:rsidR="00C574C9" w:rsidRDefault="00C574C9" w:rsidP="000874F8">
            <w:pPr>
              <w:jc w:val="center"/>
              <w:rPr>
                <w:b/>
              </w:rPr>
            </w:pPr>
            <w:r>
              <w:rPr>
                <w:b/>
              </w:rPr>
              <w:t>Cod</w:t>
            </w:r>
          </w:p>
          <w:p w:rsidR="00C574C9" w:rsidRDefault="00C574C9" w:rsidP="000874F8">
            <w:pPr>
              <w:jc w:val="center"/>
              <w:rPr>
                <w:b/>
              </w:rPr>
            </w:pPr>
            <w:r>
              <w:rPr>
                <w:b/>
              </w:rPr>
              <w:t>eco</w:t>
            </w:r>
          </w:p>
        </w:tc>
        <w:tc>
          <w:tcPr>
            <w:tcW w:w="1134" w:type="dxa"/>
            <w:tcBorders>
              <w:top w:val="single" w:sz="4" w:space="0" w:color="000000"/>
              <w:left w:val="single" w:sz="4" w:space="0" w:color="auto"/>
              <w:bottom w:val="single" w:sz="4" w:space="0" w:color="000000"/>
              <w:right w:val="single" w:sz="4" w:space="0" w:color="000000"/>
            </w:tcBorders>
          </w:tcPr>
          <w:p w:rsidR="00C574C9" w:rsidRDefault="00C574C9" w:rsidP="000874F8">
            <w:pPr>
              <w:rPr>
                <w:b/>
              </w:rPr>
            </w:pPr>
            <w:r>
              <w:rPr>
                <w:b/>
              </w:rPr>
              <w:t>Aprobat</w:t>
            </w:r>
          </w:p>
          <w:p w:rsidR="00C574C9" w:rsidRDefault="00C574C9" w:rsidP="000874F8">
            <w:pPr>
              <w:jc w:val="center"/>
              <w:rPr>
                <w:b/>
              </w:rPr>
            </w:pPr>
          </w:p>
          <w:p w:rsidR="00C574C9" w:rsidRDefault="00C574C9" w:rsidP="000874F8">
            <w:pPr>
              <w:jc w:val="center"/>
              <w:rPr>
                <w:b/>
              </w:rPr>
            </w:pPr>
          </w:p>
          <w:p w:rsidR="00C574C9" w:rsidRDefault="00C574C9" w:rsidP="000874F8">
            <w:pPr>
              <w:jc w:val="center"/>
              <w:rPr>
                <w:b/>
              </w:rPr>
            </w:pPr>
          </w:p>
          <w:p w:rsidR="00C574C9" w:rsidRDefault="00C574C9" w:rsidP="000874F8">
            <w:pPr>
              <w:jc w:val="center"/>
              <w:rPr>
                <w:b/>
              </w:rPr>
            </w:pPr>
          </w:p>
          <w:p w:rsidR="00C574C9" w:rsidRDefault="00C574C9" w:rsidP="000874F8">
            <w:pPr>
              <w:jc w:val="center"/>
              <w:rPr>
                <w:b/>
              </w:rPr>
            </w:pPr>
          </w:p>
          <w:p w:rsidR="00C574C9" w:rsidRDefault="00C574C9" w:rsidP="000874F8">
            <w:pPr>
              <w:jc w:val="center"/>
              <w:rPr>
                <w:b/>
              </w:rPr>
            </w:pPr>
          </w:p>
          <w:p w:rsidR="00C574C9" w:rsidRDefault="00C574C9" w:rsidP="000874F8">
            <w:pPr>
              <w:jc w:val="center"/>
              <w:rPr>
                <w:b/>
              </w:rPr>
            </w:pPr>
            <w:r>
              <w:rPr>
                <w:b/>
              </w:rPr>
              <w:t>(mii lei)</w:t>
            </w:r>
          </w:p>
        </w:tc>
        <w:tc>
          <w:tcPr>
            <w:tcW w:w="1417"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rPr>
                <w:b/>
              </w:rPr>
            </w:pPr>
            <w:r>
              <w:rPr>
                <w:b/>
              </w:rPr>
              <w:t>SUMA</w:t>
            </w:r>
          </w:p>
          <w:p w:rsidR="00C574C9" w:rsidRDefault="00C574C9" w:rsidP="000874F8">
            <w:pPr>
              <w:jc w:val="center"/>
              <w:rPr>
                <w:b/>
              </w:rPr>
            </w:pPr>
            <w:r>
              <w:rPr>
                <w:b/>
              </w:rPr>
              <w:t xml:space="preserve"> Precizata</w:t>
            </w:r>
          </w:p>
          <w:p w:rsidR="00C574C9" w:rsidRDefault="00C574C9" w:rsidP="000874F8">
            <w:pPr>
              <w:jc w:val="center"/>
              <w:rPr>
                <w:b/>
              </w:rPr>
            </w:pPr>
            <w:r>
              <w:rPr>
                <w:b/>
              </w:rPr>
              <w:t>T O T A L:</w:t>
            </w:r>
          </w:p>
          <w:p w:rsidR="00C574C9" w:rsidRDefault="00C574C9" w:rsidP="000874F8">
            <w:pPr>
              <w:jc w:val="center"/>
              <w:rPr>
                <w:b/>
              </w:rPr>
            </w:pPr>
          </w:p>
          <w:p w:rsidR="00C574C9" w:rsidRDefault="00C574C9" w:rsidP="000874F8">
            <w:pPr>
              <w:jc w:val="center"/>
              <w:rPr>
                <w:b/>
              </w:rPr>
            </w:pPr>
          </w:p>
          <w:p w:rsidR="00C574C9" w:rsidRDefault="00C574C9" w:rsidP="000874F8"/>
          <w:p w:rsidR="00C574C9" w:rsidRDefault="00C574C9" w:rsidP="000874F8">
            <w:pPr>
              <w:rPr>
                <w:b/>
              </w:rPr>
            </w:pPr>
            <w:r>
              <w:rPr>
                <w:b/>
              </w:rPr>
              <w:t xml:space="preserve"> </w:t>
            </w:r>
          </w:p>
          <w:p w:rsidR="00C574C9" w:rsidRPr="003615AE" w:rsidRDefault="00C574C9" w:rsidP="000874F8">
            <w:r>
              <w:rPr>
                <w:b/>
              </w:rPr>
              <w:t>(mii lei)</w:t>
            </w:r>
          </w:p>
        </w:tc>
        <w:tc>
          <w:tcPr>
            <w:tcW w:w="342" w:type="dxa"/>
            <w:tcBorders>
              <w:top w:val="single" w:sz="4" w:space="0" w:color="000000"/>
              <w:left w:val="single" w:sz="4" w:space="0" w:color="000000"/>
              <w:bottom w:val="single" w:sz="4" w:space="0" w:color="000000"/>
              <w:right w:val="single" w:sz="4" w:space="0" w:color="auto"/>
            </w:tcBorders>
            <w:hideMark/>
          </w:tcPr>
          <w:p w:rsidR="00C574C9" w:rsidRDefault="00C574C9" w:rsidP="000874F8">
            <w:pPr>
              <w:jc w:val="center"/>
              <w:rPr>
                <w:b/>
                <w:lang w:val="en-US"/>
              </w:rPr>
            </w:pPr>
            <w:r>
              <w:rPr>
                <w:b/>
              </w:rPr>
              <w:t xml:space="preserve">  </w:t>
            </w:r>
          </w:p>
        </w:tc>
        <w:tc>
          <w:tcPr>
            <w:tcW w:w="1276" w:type="dxa"/>
            <w:tcBorders>
              <w:top w:val="single" w:sz="4" w:space="0" w:color="000000"/>
              <w:left w:val="single" w:sz="4" w:space="0" w:color="auto"/>
              <w:bottom w:val="single" w:sz="4" w:space="0" w:color="000000"/>
              <w:right w:val="single" w:sz="4" w:space="0" w:color="000000"/>
            </w:tcBorders>
          </w:tcPr>
          <w:p w:rsidR="00C574C9" w:rsidRDefault="00C574C9" w:rsidP="000874F8">
            <w:pPr>
              <w:jc w:val="center"/>
              <w:rPr>
                <w:b/>
                <w:lang w:val="en-US"/>
              </w:rPr>
            </w:pPr>
            <w:r>
              <w:rPr>
                <w:b/>
                <w:lang w:val="en-US"/>
              </w:rPr>
              <w:t>Propuneri</w:t>
            </w:r>
          </w:p>
          <w:p w:rsidR="00C574C9" w:rsidRDefault="00C574C9" w:rsidP="000874F8">
            <w:pPr>
              <w:jc w:val="center"/>
              <w:rPr>
                <w:b/>
                <w:lang w:val="en-US"/>
              </w:rPr>
            </w:pPr>
            <w:r>
              <w:rPr>
                <w:b/>
                <w:lang w:val="en-US"/>
              </w:rPr>
              <w:t>Corelare</w:t>
            </w:r>
          </w:p>
          <w:p w:rsidR="00C574C9" w:rsidRDefault="00C574C9" w:rsidP="000874F8">
            <w:pPr>
              <w:jc w:val="center"/>
              <w:rPr>
                <w:b/>
                <w:lang w:val="en-US"/>
              </w:rPr>
            </w:pPr>
            <w:r>
              <w:rPr>
                <w:b/>
                <w:lang w:val="en-US"/>
              </w:rPr>
              <w:t>(+;-)</w:t>
            </w:r>
          </w:p>
          <w:p w:rsidR="00C574C9" w:rsidRDefault="00C574C9" w:rsidP="000874F8">
            <w:pPr>
              <w:jc w:val="center"/>
              <w:rPr>
                <w:b/>
                <w:lang w:val="en-US"/>
              </w:rPr>
            </w:pPr>
          </w:p>
          <w:p w:rsidR="00C574C9" w:rsidRDefault="00C574C9" w:rsidP="000874F8">
            <w:pPr>
              <w:jc w:val="center"/>
              <w:rPr>
                <w:b/>
                <w:lang w:val="en-US"/>
              </w:rPr>
            </w:pPr>
          </w:p>
          <w:p w:rsidR="00C574C9" w:rsidRDefault="00C574C9" w:rsidP="000874F8">
            <w:pPr>
              <w:jc w:val="center"/>
              <w:rPr>
                <w:b/>
                <w:lang w:val="en-US"/>
              </w:rPr>
            </w:pPr>
          </w:p>
          <w:p w:rsidR="00C574C9" w:rsidRDefault="00C574C9" w:rsidP="000874F8">
            <w:pPr>
              <w:jc w:val="center"/>
              <w:rPr>
                <w:b/>
                <w:lang w:val="en-US"/>
              </w:rPr>
            </w:pPr>
          </w:p>
          <w:p w:rsidR="00C574C9" w:rsidRDefault="00C574C9" w:rsidP="000874F8">
            <w:pPr>
              <w:jc w:val="center"/>
              <w:rPr>
                <w:b/>
                <w:lang w:val="en-US"/>
              </w:rPr>
            </w:pPr>
            <w:r>
              <w:rPr>
                <w:b/>
                <w:lang w:val="en-US"/>
              </w:rPr>
              <w:t>(mii lei)</w:t>
            </w:r>
          </w:p>
        </w:tc>
        <w:tc>
          <w:tcPr>
            <w:tcW w:w="1418"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rPr>
                <w:b/>
              </w:rPr>
            </w:pPr>
            <w:r>
              <w:rPr>
                <w:b/>
              </w:rPr>
              <w:t>SUMA</w:t>
            </w:r>
          </w:p>
          <w:p w:rsidR="00C574C9" w:rsidRDefault="00C574C9" w:rsidP="000874F8">
            <w:pPr>
              <w:jc w:val="center"/>
              <w:rPr>
                <w:b/>
              </w:rPr>
            </w:pPr>
            <w:r>
              <w:rPr>
                <w:b/>
              </w:rPr>
              <w:t xml:space="preserve"> Precizata</w:t>
            </w:r>
          </w:p>
          <w:p w:rsidR="00C574C9" w:rsidRDefault="00C574C9" w:rsidP="000874F8">
            <w:pPr>
              <w:jc w:val="center"/>
              <w:rPr>
                <w:b/>
              </w:rPr>
            </w:pPr>
            <w:r>
              <w:rPr>
                <w:b/>
              </w:rPr>
              <w:t>T O T A L:</w:t>
            </w:r>
          </w:p>
          <w:p w:rsidR="00C574C9" w:rsidRDefault="00C574C9" w:rsidP="000874F8">
            <w:pPr>
              <w:jc w:val="center"/>
              <w:rPr>
                <w:b/>
              </w:rPr>
            </w:pPr>
          </w:p>
          <w:p w:rsidR="00C574C9" w:rsidRDefault="00C574C9" w:rsidP="000874F8">
            <w:pPr>
              <w:jc w:val="center"/>
              <w:rPr>
                <w:b/>
              </w:rPr>
            </w:pPr>
          </w:p>
          <w:p w:rsidR="00C574C9" w:rsidRDefault="00C574C9" w:rsidP="000874F8"/>
          <w:p w:rsidR="00C574C9" w:rsidRDefault="00C574C9" w:rsidP="000874F8">
            <w:pPr>
              <w:rPr>
                <w:b/>
              </w:rPr>
            </w:pPr>
            <w:r>
              <w:rPr>
                <w:b/>
              </w:rPr>
              <w:t xml:space="preserve"> </w:t>
            </w:r>
          </w:p>
          <w:p w:rsidR="00C574C9" w:rsidRPr="003615AE" w:rsidRDefault="00C574C9" w:rsidP="000874F8">
            <w:r>
              <w:rPr>
                <w:b/>
              </w:rPr>
              <w:t>(mii lei)</w:t>
            </w:r>
          </w:p>
        </w:tc>
        <w:tc>
          <w:tcPr>
            <w:tcW w:w="65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rPr>
                <w:b/>
              </w:rPr>
            </w:pPr>
            <w:r>
              <w:rPr>
                <w:b/>
              </w:rPr>
              <w:t xml:space="preserve"> </w:t>
            </w:r>
          </w:p>
        </w:tc>
      </w:tr>
      <w:tr w:rsidR="00C574C9" w:rsidRPr="003D592B" w:rsidTr="000874F8">
        <w:trPr>
          <w:trHeight w:val="267"/>
        </w:trPr>
        <w:tc>
          <w:tcPr>
            <w:tcW w:w="4537" w:type="dxa"/>
            <w:tcBorders>
              <w:top w:val="single" w:sz="4" w:space="0" w:color="000000"/>
              <w:left w:val="single" w:sz="4" w:space="0" w:color="000000"/>
              <w:bottom w:val="single" w:sz="4" w:space="0" w:color="000000"/>
              <w:right w:val="single" w:sz="4" w:space="0" w:color="auto"/>
            </w:tcBorders>
            <w:hideMark/>
          </w:tcPr>
          <w:p w:rsidR="00C574C9" w:rsidRDefault="00C574C9" w:rsidP="000874F8">
            <w:pPr>
              <w:rPr>
                <w:b/>
              </w:rPr>
            </w:pPr>
            <w:r>
              <w:rPr>
                <w:b/>
              </w:rPr>
              <w:t>I. Venituri, total</w:t>
            </w:r>
          </w:p>
        </w:tc>
        <w:tc>
          <w:tcPr>
            <w:tcW w:w="992" w:type="dxa"/>
            <w:tcBorders>
              <w:top w:val="single" w:sz="4" w:space="0" w:color="000000"/>
              <w:left w:val="single" w:sz="4" w:space="0" w:color="000000"/>
              <w:bottom w:val="single" w:sz="4" w:space="0" w:color="000000"/>
              <w:right w:val="single" w:sz="4" w:space="0" w:color="auto"/>
            </w:tcBorders>
          </w:tcPr>
          <w:p w:rsidR="00C574C9" w:rsidRDefault="00C574C9" w:rsidP="000874F8">
            <w:pPr>
              <w:rPr>
                <w:b/>
              </w:rPr>
            </w:pPr>
          </w:p>
        </w:tc>
        <w:tc>
          <w:tcPr>
            <w:tcW w:w="1134" w:type="dxa"/>
            <w:tcBorders>
              <w:top w:val="single" w:sz="4" w:space="0" w:color="000000"/>
              <w:left w:val="single" w:sz="4" w:space="0" w:color="auto"/>
              <w:bottom w:val="single" w:sz="4" w:space="0" w:color="000000"/>
              <w:right w:val="single" w:sz="4" w:space="0" w:color="000000"/>
            </w:tcBorders>
          </w:tcPr>
          <w:p w:rsidR="00C574C9" w:rsidRPr="00064D79" w:rsidRDefault="00C574C9" w:rsidP="000874F8">
            <w:pPr>
              <w:jc w:val="center"/>
              <w:rPr>
                <w:b/>
                <w:sz w:val="28"/>
                <w:szCs w:val="28"/>
                <w:lang w:val="en-US"/>
              </w:rPr>
            </w:pPr>
            <w:r>
              <w:rPr>
                <w:b/>
                <w:sz w:val="28"/>
                <w:szCs w:val="28"/>
                <w:lang w:val="en-US"/>
              </w:rPr>
              <w:t>10346.4</w:t>
            </w:r>
          </w:p>
        </w:tc>
        <w:tc>
          <w:tcPr>
            <w:tcW w:w="1417" w:type="dxa"/>
            <w:tcBorders>
              <w:top w:val="single" w:sz="4" w:space="0" w:color="000000"/>
              <w:left w:val="single" w:sz="4" w:space="0" w:color="000000"/>
              <w:bottom w:val="single" w:sz="4" w:space="0" w:color="000000"/>
              <w:right w:val="single" w:sz="4" w:space="0" w:color="000000"/>
            </w:tcBorders>
          </w:tcPr>
          <w:p w:rsidR="00C574C9" w:rsidRPr="00064D79" w:rsidRDefault="00C574C9" w:rsidP="000874F8">
            <w:pPr>
              <w:jc w:val="center"/>
              <w:rPr>
                <w:b/>
                <w:sz w:val="28"/>
                <w:szCs w:val="28"/>
                <w:lang w:val="en-US"/>
              </w:rPr>
            </w:pPr>
            <w:r>
              <w:rPr>
                <w:b/>
                <w:sz w:val="28"/>
                <w:szCs w:val="28"/>
                <w:lang w:val="en-US"/>
              </w:rPr>
              <w:t xml:space="preserve">10059.2 </w:t>
            </w:r>
          </w:p>
        </w:tc>
        <w:tc>
          <w:tcPr>
            <w:tcW w:w="342" w:type="dxa"/>
            <w:tcBorders>
              <w:top w:val="single" w:sz="4" w:space="0" w:color="000000"/>
              <w:left w:val="single" w:sz="4" w:space="0" w:color="000000"/>
              <w:bottom w:val="single" w:sz="4" w:space="0" w:color="000000"/>
              <w:right w:val="single" w:sz="4" w:space="0" w:color="auto"/>
            </w:tcBorders>
          </w:tcPr>
          <w:p w:rsidR="00C574C9" w:rsidRPr="00AB0EE8" w:rsidRDefault="00C574C9" w:rsidP="000874F8">
            <w:pPr>
              <w:rPr>
                <w:b/>
              </w:rPr>
            </w:pPr>
            <w:r>
              <w:rPr>
                <w:b/>
              </w:rPr>
              <w:t xml:space="preserve"> </w:t>
            </w:r>
          </w:p>
        </w:tc>
        <w:tc>
          <w:tcPr>
            <w:tcW w:w="1276" w:type="dxa"/>
            <w:tcBorders>
              <w:top w:val="single" w:sz="4" w:space="0" w:color="000000"/>
              <w:left w:val="single" w:sz="4" w:space="0" w:color="auto"/>
              <w:bottom w:val="single" w:sz="4" w:space="0" w:color="000000"/>
              <w:right w:val="single" w:sz="4" w:space="0" w:color="000000"/>
            </w:tcBorders>
          </w:tcPr>
          <w:p w:rsidR="00C574C9" w:rsidRDefault="00C574C9" w:rsidP="000874F8">
            <w:r>
              <w:t xml:space="preserve"> +250.0</w:t>
            </w:r>
          </w:p>
        </w:tc>
        <w:tc>
          <w:tcPr>
            <w:tcW w:w="1418" w:type="dxa"/>
            <w:tcBorders>
              <w:top w:val="single" w:sz="4" w:space="0" w:color="000000"/>
              <w:left w:val="single" w:sz="4" w:space="0" w:color="000000"/>
              <w:bottom w:val="single" w:sz="4" w:space="0" w:color="000000"/>
              <w:right w:val="single" w:sz="4" w:space="0" w:color="000000"/>
            </w:tcBorders>
          </w:tcPr>
          <w:p w:rsidR="00C574C9" w:rsidRPr="00064D79" w:rsidRDefault="00C574C9" w:rsidP="000874F8">
            <w:pPr>
              <w:jc w:val="center"/>
              <w:rPr>
                <w:b/>
                <w:sz w:val="28"/>
                <w:szCs w:val="28"/>
                <w:lang w:val="en-US"/>
              </w:rPr>
            </w:pPr>
            <w:r>
              <w:rPr>
                <w:b/>
                <w:sz w:val="28"/>
                <w:szCs w:val="28"/>
                <w:lang w:val="en-US"/>
              </w:rPr>
              <w:t xml:space="preserve">10309.2 </w:t>
            </w:r>
          </w:p>
        </w:tc>
        <w:tc>
          <w:tcPr>
            <w:tcW w:w="650" w:type="dxa"/>
            <w:tcBorders>
              <w:top w:val="single" w:sz="4" w:space="0" w:color="000000"/>
              <w:left w:val="single" w:sz="4" w:space="0" w:color="000000"/>
              <w:bottom w:val="single" w:sz="4" w:space="0" w:color="000000"/>
              <w:right w:val="single" w:sz="4" w:space="0" w:color="000000"/>
            </w:tcBorders>
            <w:hideMark/>
          </w:tcPr>
          <w:p w:rsidR="00C574C9" w:rsidRPr="00176E39" w:rsidRDefault="00C574C9" w:rsidP="000874F8">
            <w:pPr>
              <w:jc w:val="center"/>
              <w:rPr>
                <w:b/>
                <w:lang w:val="en-US"/>
              </w:rPr>
            </w:pPr>
            <w:r>
              <w:rPr>
                <w:b/>
                <w:lang w:val="en-US"/>
              </w:rPr>
              <w:t xml:space="preserve"> </w:t>
            </w:r>
          </w:p>
        </w:tc>
      </w:tr>
      <w:tr w:rsidR="00C574C9" w:rsidRPr="003D592B" w:rsidTr="000874F8">
        <w:trPr>
          <w:trHeight w:val="267"/>
        </w:trPr>
        <w:tc>
          <w:tcPr>
            <w:tcW w:w="4537" w:type="dxa"/>
            <w:tcBorders>
              <w:top w:val="single" w:sz="4" w:space="0" w:color="000000"/>
              <w:left w:val="single" w:sz="4" w:space="0" w:color="000000"/>
              <w:bottom w:val="single" w:sz="4" w:space="0" w:color="000000"/>
              <w:right w:val="single" w:sz="4" w:space="0" w:color="auto"/>
            </w:tcBorders>
            <w:hideMark/>
          </w:tcPr>
          <w:p w:rsidR="00C574C9" w:rsidRDefault="00C574C9" w:rsidP="000874F8">
            <w:pPr>
              <w:ind w:left="1080"/>
              <w:rPr>
                <w:b/>
                <w:lang w:val="en-US"/>
              </w:rPr>
            </w:pPr>
            <w:r>
              <w:rPr>
                <w:b/>
              </w:rPr>
              <w:t>inclusive</w:t>
            </w:r>
            <w:r>
              <w:rPr>
                <w:b/>
                <w:lang w:val="en-US"/>
              </w:rPr>
              <w:t xml:space="preserve"> transferuri de la bugetul de stat</w:t>
            </w:r>
          </w:p>
        </w:tc>
        <w:tc>
          <w:tcPr>
            <w:tcW w:w="992" w:type="dxa"/>
            <w:tcBorders>
              <w:top w:val="single" w:sz="4" w:space="0" w:color="000000"/>
              <w:left w:val="single" w:sz="4" w:space="0" w:color="000000"/>
              <w:bottom w:val="single" w:sz="4" w:space="0" w:color="000000"/>
              <w:right w:val="single" w:sz="4" w:space="0" w:color="auto"/>
            </w:tcBorders>
          </w:tcPr>
          <w:p w:rsidR="00C574C9" w:rsidRDefault="00C574C9" w:rsidP="000874F8">
            <w:pPr>
              <w:rPr>
                <w:b/>
                <w:lang w:val="en-US"/>
              </w:rPr>
            </w:pPr>
          </w:p>
        </w:tc>
        <w:tc>
          <w:tcPr>
            <w:tcW w:w="1134" w:type="dxa"/>
            <w:tcBorders>
              <w:top w:val="single" w:sz="4" w:space="0" w:color="000000"/>
              <w:left w:val="single" w:sz="4" w:space="0" w:color="auto"/>
              <w:bottom w:val="single" w:sz="4" w:space="0" w:color="000000"/>
              <w:right w:val="single" w:sz="4" w:space="0" w:color="000000"/>
            </w:tcBorders>
          </w:tcPr>
          <w:p w:rsidR="00C574C9" w:rsidRDefault="00C574C9" w:rsidP="000874F8">
            <w:pPr>
              <w:jc w:val="center"/>
              <w:rPr>
                <w:b/>
                <w:lang w:val="en-US"/>
              </w:rPr>
            </w:pPr>
            <w:r>
              <w:rPr>
                <w:b/>
                <w:lang w:val="en-US"/>
              </w:rPr>
              <w:t>8027.2</w:t>
            </w:r>
          </w:p>
        </w:tc>
        <w:tc>
          <w:tcPr>
            <w:tcW w:w="1417"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rPr>
                <w:b/>
                <w:lang w:val="en-US"/>
              </w:rPr>
            </w:pPr>
            <w:r>
              <w:rPr>
                <w:b/>
                <w:lang w:val="en-US"/>
              </w:rPr>
              <w:t xml:space="preserve">7540.0 </w:t>
            </w:r>
          </w:p>
        </w:tc>
        <w:tc>
          <w:tcPr>
            <w:tcW w:w="342" w:type="dxa"/>
            <w:tcBorders>
              <w:top w:val="single" w:sz="4" w:space="0" w:color="000000"/>
              <w:left w:val="single" w:sz="4" w:space="0" w:color="000000"/>
              <w:bottom w:val="single" w:sz="4" w:space="0" w:color="000000"/>
              <w:right w:val="single" w:sz="4" w:space="0" w:color="auto"/>
            </w:tcBorders>
          </w:tcPr>
          <w:p w:rsidR="00C574C9" w:rsidRPr="00AB0EE8" w:rsidRDefault="00C574C9" w:rsidP="000874F8">
            <w:pPr>
              <w:jc w:val="center"/>
              <w:rPr>
                <w:b/>
              </w:rPr>
            </w:pPr>
            <w:r>
              <w:rPr>
                <w:b/>
              </w:rPr>
              <w:t xml:space="preserve"> </w:t>
            </w:r>
          </w:p>
        </w:tc>
        <w:tc>
          <w:tcPr>
            <w:tcW w:w="1276" w:type="dxa"/>
            <w:tcBorders>
              <w:top w:val="single" w:sz="4" w:space="0" w:color="000000"/>
              <w:left w:val="single" w:sz="4" w:space="0" w:color="auto"/>
              <w:bottom w:val="single" w:sz="4" w:space="0" w:color="000000"/>
              <w:right w:val="single" w:sz="4" w:space="0" w:color="000000"/>
            </w:tcBorders>
          </w:tcPr>
          <w:p w:rsidR="00C574C9" w:rsidRPr="000B7657" w:rsidRDefault="00C574C9" w:rsidP="000874F8">
            <w:pPr>
              <w:rPr>
                <w:b/>
              </w:rPr>
            </w:pPr>
            <w:r>
              <w:t xml:space="preserve">  +250.0 </w:t>
            </w:r>
          </w:p>
        </w:tc>
        <w:tc>
          <w:tcPr>
            <w:tcW w:w="1418"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rPr>
                <w:b/>
                <w:lang w:val="en-US"/>
              </w:rPr>
            </w:pPr>
            <w:r>
              <w:rPr>
                <w:b/>
                <w:lang w:val="en-US"/>
              </w:rPr>
              <w:t xml:space="preserve">7790.0 </w:t>
            </w:r>
          </w:p>
        </w:tc>
        <w:tc>
          <w:tcPr>
            <w:tcW w:w="65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rPr>
                <w:b/>
                <w:lang w:val="en-US"/>
              </w:rPr>
            </w:pPr>
            <w:r>
              <w:rPr>
                <w:b/>
                <w:lang w:val="en-US"/>
              </w:rPr>
              <w:t xml:space="preserve"> </w:t>
            </w:r>
          </w:p>
        </w:tc>
      </w:tr>
      <w:tr w:rsidR="00C574C9" w:rsidRPr="003615AE" w:rsidTr="000874F8">
        <w:trPr>
          <w:trHeight w:val="535"/>
        </w:trPr>
        <w:tc>
          <w:tcPr>
            <w:tcW w:w="4537" w:type="dxa"/>
            <w:tcBorders>
              <w:top w:val="single" w:sz="4" w:space="0" w:color="000000"/>
              <w:left w:val="single" w:sz="4" w:space="0" w:color="000000"/>
              <w:bottom w:val="single" w:sz="4" w:space="0" w:color="000000"/>
              <w:right w:val="single" w:sz="4" w:space="0" w:color="auto"/>
            </w:tcBorders>
            <w:hideMark/>
          </w:tcPr>
          <w:p w:rsidR="00C574C9" w:rsidRDefault="00C574C9" w:rsidP="00C574C9">
            <w:pPr>
              <w:numPr>
                <w:ilvl w:val="0"/>
                <w:numId w:val="7"/>
              </w:numPr>
            </w:pPr>
            <w:r>
              <w:t>Transferuri curente primite cu destinaţie destinaţie specială între bugetele de stat şi bugetele locale de nivelul I pentru învăţămîntul preşcolar, primar, secundar general, special şi complim</w:t>
            </w:r>
            <w:r>
              <w:rPr>
                <w:lang w:val="en-US"/>
              </w:rPr>
              <w:t>.</w:t>
            </w:r>
            <w:r>
              <w:t>(extraşcolar)</w:t>
            </w:r>
            <w:r>
              <w:rPr>
                <w:lang w:val="en-US"/>
              </w:rPr>
              <w:t>-gr.6</w:t>
            </w:r>
          </w:p>
        </w:tc>
        <w:tc>
          <w:tcPr>
            <w:tcW w:w="992" w:type="dxa"/>
            <w:tcBorders>
              <w:top w:val="single" w:sz="4" w:space="0" w:color="000000"/>
              <w:left w:val="single" w:sz="4" w:space="0" w:color="000000"/>
              <w:bottom w:val="single" w:sz="4" w:space="0" w:color="000000"/>
              <w:right w:val="single" w:sz="4" w:space="0" w:color="auto"/>
            </w:tcBorders>
          </w:tcPr>
          <w:p w:rsidR="00C574C9" w:rsidRDefault="00C574C9" w:rsidP="000874F8">
            <w:r>
              <w:t>191211</w:t>
            </w:r>
          </w:p>
        </w:tc>
        <w:tc>
          <w:tcPr>
            <w:tcW w:w="1134" w:type="dxa"/>
            <w:tcBorders>
              <w:top w:val="single" w:sz="4" w:space="0" w:color="000000"/>
              <w:left w:val="single" w:sz="4" w:space="0" w:color="auto"/>
              <w:bottom w:val="single" w:sz="4" w:space="0" w:color="000000"/>
              <w:right w:val="single" w:sz="4" w:space="0" w:color="000000"/>
            </w:tcBorders>
          </w:tcPr>
          <w:p w:rsidR="00C574C9" w:rsidRDefault="00C574C9" w:rsidP="000874F8">
            <w:pPr>
              <w:jc w:val="center"/>
              <w:rPr>
                <w:lang w:val="en-US"/>
              </w:rPr>
            </w:pPr>
            <w:r>
              <w:rPr>
                <w:lang w:val="en-US"/>
              </w:rPr>
              <w:t xml:space="preserve">5895.0  </w:t>
            </w:r>
          </w:p>
        </w:tc>
        <w:tc>
          <w:tcPr>
            <w:tcW w:w="1417"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rPr>
                <w:lang w:val="en-US"/>
              </w:rPr>
            </w:pPr>
            <w:r>
              <w:rPr>
                <w:lang w:val="en-US"/>
              </w:rPr>
              <w:t xml:space="preserve">5172.5   </w:t>
            </w:r>
          </w:p>
        </w:tc>
        <w:tc>
          <w:tcPr>
            <w:tcW w:w="342" w:type="dxa"/>
            <w:tcBorders>
              <w:top w:val="single" w:sz="4" w:space="0" w:color="000000"/>
              <w:left w:val="single" w:sz="4" w:space="0" w:color="000000"/>
              <w:bottom w:val="single" w:sz="4" w:space="0" w:color="000000"/>
              <w:right w:val="single" w:sz="4" w:space="0" w:color="auto"/>
            </w:tcBorders>
            <w:hideMark/>
          </w:tcPr>
          <w:p w:rsidR="00C574C9" w:rsidRPr="004208CB" w:rsidRDefault="00C574C9" w:rsidP="000874F8">
            <w:pPr>
              <w:rPr>
                <w:lang w:val="en-US"/>
              </w:rPr>
            </w:pPr>
            <w:r>
              <w:rPr>
                <w:lang w:val="en-US"/>
              </w:rPr>
              <w:t xml:space="preserve"> </w:t>
            </w:r>
          </w:p>
        </w:tc>
        <w:tc>
          <w:tcPr>
            <w:tcW w:w="1276" w:type="dxa"/>
            <w:tcBorders>
              <w:top w:val="single" w:sz="4" w:space="0" w:color="000000"/>
              <w:left w:val="single" w:sz="4" w:space="0" w:color="auto"/>
              <w:bottom w:val="single" w:sz="4" w:space="0" w:color="000000"/>
              <w:right w:val="single" w:sz="4" w:space="0" w:color="000000"/>
            </w:tcBorders>
          </w:tcPr>
          <w:p w:rsidR="00C574C9" w:rsidRDefault="00C574C9" w:rsidP="000874F8">
            <w:pPr>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rPr>
                <w:lang w:val="en-US"/>
              </w:rPr>
            </w:pPr>
            <w:r>
              <w:rPr>
                <w:lang w:val="en-US"/>
              </w:rPr>
              <w:t xml:space="preserve">5172.5   </w:t>
            </w:r>
          </w:p>
        </w:tc>
        <w:tc>
          <w:tcPr>
            <w:tcW w:w="65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rPr>
                <w:lang w:val="en-US"/>
              </w:rPr>
            </w:pPr>
            <w:r>
              <w:rPr>
                <w:lang w:val="en-US"/>
              </w:rPr>
              <w:t xml:space="preserve">   </w:t>
            </w:r>
          </w:p>
        </w:tc>
      </w:tr>
      <w:tr w:rsidR="00C574C9" w:rsidRPr="003615AE" w:rsidTr="000874F8">
        <w:trPr>
          <w:trHeight w:val="817"/>
        </w:trPr>
        <w:tc>
          <w:tcPr>
            <w:tcW w:w="4537" w:type="dxa"/>
            <w:tcBorders>
              <w:top w:val="single" w:sz="4" w:space="0" w:color="000000"/>
              <w:left w:val="single" w:sz="4" w:space="0" w:color="000000"/>
              <w:bottom w:val="single" w:sz="4" w:space="0" w:color="000000"/>
              <w:right w:val="single" w:sz="4" w:space="0" w:color="auto"/>
            </w:tcBorders>
            <w:hideMark/>
          </w:tcPr>
          <w:p w:rsidR="00C574C9" w:rsidRDefault="00C574C9" w:rsidP="00C574C9">
            <w:pPr>
              <w:numPr>
                <w:ilvl w:val="0"/>
                <w:numId w:val="7"/>
              </w:numPr>
            </w:pPr>
            <w:r>
              <w:t xml:space="preserve"> Transferuri curente primite cu destinaţie specială pu infrastructura drumurilor.</w:t>
            </w:r>
          </w:p>
        </w:tc>
        <w:tc>
          <w:tcPr>
            <w:tcW w:w="992" w:type="dxa"/>
            <w:tcBorders>
              <w:top w:val="single" w:sz="4" w:space="0" w:color="000000"/>
              <w:left w:val="single" w:sz="4" w:space="0" w:color="000000"/>
              <w:bottom w:val="single" w:sz="4" w:space="0" w:color="000000"/>
              <w:right w:val="single" w:sz="4" w:space="0" w:color="auto"/>
            </w:tcBorders>
          </w:tcPr>
          <w:p w:rsidR="00C574C9" w:rsidRDefault="00C574C9" w:rsidP="000874F8">
            <w:pPr>
              <w:spacing w:after="200" w:line="276" w:lineRule="auto"/>
            </w:pPr>
            <w:r>
              <w:t>191216</w:t>
            </w:r>
          </w:p>
          <w:p w:rsidR="00C574C9" w:rsidRDefault="00C574C9" w:rsidP="000874F8"/>
        </w:tc>
        <w:tc>
          <w:tcPr>
            <w:tcW w:w="1134" w:type="dxa"/>
            <w:tcBorders>
              <w:top w:val="single" w:sz="4" w:space="0" w:color="000000"/>
              <w:left w:val="single" w:sz="4" w:space="0" w:color="auto"/>
              <w:bottom w:val="single" w:sz="4" w:space="0" w:color="000000"/>
              <w:right w:val="single" w:sz="4" w:space="0" w:color="000000"/>
            </w:tcBorders>
          </w:tcPr>
          <w:p w:rsidR="00C574C9" w:rsidRDefault="00C574C9" w:rsidP="000874F8">
            <w:pPr>
              <w:jc w:val="center"/>
              <w:rPr>
                <w:lang w:val="en-US"/>
              </w:rPr>
            </w:pPr>
            <w:r>
              <w:rPr>
                <w:lang w:val="en-US"/>
              </w:rPr>
              <w:t>701.0</w:t>
            </w:r>
          </w:p>
        </w:tc>
        <w:tc>
          <w:tcPr>
            <w:tcW w:w="1417"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rPr>
                <w:lang w:val="en-US"/>
              </w:rPr>
            </w:pPr>
            <w:r>
              <w:rPr>
                <w:lang w:val="en-US"/>
              </w:rPr>
              <w:t xml:space="preserve">701.0 </w:t>
            </w:r>
          </w:p>
        </w:tc>
        <w:tc>
          <w:tcPr>
            <w:tcW w:w="342" w:type="dxa"/>
            <w:tcBorders>
              <w:top w:val="single" w:sz="4" w:space="0" w:color="000000"/>
              <w:left w:val="single" w:sz="4" w:space="0" w:color="000000"/>
              <w:bottom w:val="single" w:sz="4" w:space="0" w:color="000000"/>
              <w:right w:val="single" w:sz="4" w:space="0" w:color="auto"/>
            </w:tcBorders>
            <w:hideMark/>
          </w:tcPr>
          <w:p w:rsidR="00C574C9" w:rsidRDefault="00C574C9" w:rsidP="000874F8">
            <w:pPr>
              <w:rPr>
                <w:lang w:val="en-US"/>
              </w:rPr>
            </w:pPr>
            <w:r>
              <w:rPr>
                <w:lang w:val="en-US"/>
              </w:rPr>
              <w:t xml:space="preserve"> </w:t>
            </w:r>
          </w:p>
        </w:tc>
        <w:tc>
          <w:tcPr>
            <w:tcW w:w="1276" w:type="dxa"/>
            <w:tcBorders>
              <w:top w:val="single" w:sz="4" w:space="0" w:color="000000"/>
              <w:left w:val="single" w:sz="4" w:space="0" w:color="auto"/>
              <w:bottom w:val="single" w:sz="4" w:space="0" w:color="000000"/>
              <w:right w:val="single" w:sz="4" w:space="0" w:color="000000"/>
            </w:tcBorders>
          </w:tcPr>
          <w:p w:rsidR="00C574C9" w:rsidRDefault="00C574C9" w:rsidP="000874F8">
            <w:pPr>
              <w:jc w:val="center"/>
              <w:rPr>
                <w:lang w:val="en-US"/>
              </w:rPr>
            </w:pPr>
          </w:p>
        </w:tc>
        <w:tc>
          <w:tcPr>
            <w:tcW w:w="1418"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rPr>
                <w:lang w:val="en-US"/>
              </w:rPr>
            </w:pPr>
            <w:r>
              <w:rPr>
                <w:lang w:val="en-US"/>
              </w:rPr>
              <w:t xml:space="preserve">701.0 </w:t>
            </w:r>
          </w:p>
        </w:tc>
        <w:tc>
          <w:tcPr>
            <w:tcW w:w="65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rPr>
                <w:lang w:val="en-US"/>
              </w:rPr>
            </w:pPr>
            <w:r>
              <w:rPr>
                <w:lang w:val="en-US"/>
              </w:rPr>
              <w:t xml:space="preserve"> </w:t>
            </w:r>
          </w:p>
        </w:tc>
      </w:tr>
      <w:tr w:rsidR="00C574C9" w:rsidRPr="003615AE" w:rsidTr="000874F8">
        <w:trPr>
          <w:trHeight w:val="662"/>
        </w:trPr>
        <w:tc>
          <w:tcPr>
            <w:tcW w:w="4537" w:type="dxa"/>
            <w:tcBorders>
              <w:top w:val="single" w:sz="4" w:space="0" w:color="000000"/>
              <w:left w:val="single" w:sz="4" w:space="0" w:color="000000"/>
              <w:bottom w:val="single" w:sz="4" w:space="0" w:color="000000"/>
              <w:right w:val="single" w:sz="4" w:space="0" w:color="auto"/>
            </w:tcBorders>
            <w:hideMark/>
          </w:tcPr>
          <w:p w:rsidR="00C574C9" w:rsidRDefault="00C574C9" w:rsidP="00C574C9">
            <w:pPr>
              <w:numPr>
                <w:ilvl w:val="0"/>
                <w:numId w:val="7"/>
              </w:numPr>
            </w:pPr>
            <w:r>
              <w:t xml:space="preserve">Transferuri curente primite cu destinaţie </w:t>
            </w:r>
            <w:r>
              <w:rPr>
                <w:lang w:val="en-US"/>
              </w:rPr>
              <w:t>generala din fondul de compensare.</w:t>
            </w:r>
            <w:r>
              <w:t xml:space="preserve"> </w:t>
            </w:r>
          </w:p>
        </w:tc>
        <w:tc>
          <w:tcPr>
            <w:tcW w:w="992" w:type="dxa"/>
            <w:tcBorders>
              <w:top w:val="single" w:sz="4" w:space="0" w:color="000000"/>
              <w:left w:val="single" w:sz="4" w:space="0" w:color="000000"/>
              <w:bottom w:val="single" w:sz="4" w:space="0" w:color="000000"/>
              <w:right w:val="single" w:sz="4" w:space="0" w:color="auto"/>
            </w:tcBorders>
          </w:tcPr>
          <w:p w:rsidR="00C574C9" w:rsidRDefault="00C574C9" w:rsidP="000874F8">
            <w:r>
              <w:t>191231</w:t>
            </w:r>
          </w:p>
        </w:tc>
        <w:tc>
          <w:tcPr>
            <w:tcW w:w="1134" w:type="dxa"/>
            <w:tcBorders>
              <w:top w:val="single" w:sz="4" w:space="0" w:color="000000"/>
              <w:left w:val="single" w:sz="4" w:space="0" w:color="auto"/>
              <w:bottom w:val="single" w:sz="4" w:space="0" w:color="000000"/>
              <w:right w:val="single" w:sz="4" w:space="0" w:color="000000"/>
            </w:tcBorders>
          </w:tcPr>
          <w:p w:rsidR="00C574C9" w:rsidRDefault="00C574C9" w:rsidP="000874F8">
            <w:pPr>
              <w:jc w:val="center"/>
              <w:rPr>
                <w:lang w:val="en-US"/>
              </w:rPr>
            </w:pPr>
            <w:r>
              <w:rPr>
                <w:lang w:val="en-US"/>
              </w:rPr>
              <w:t>1431.2</w:t>
            </w:r>
          </w:p>
        </w:tc>
        <w:tc>
          <w:tcPr>
            <w:tcW w:w="1417"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rPr>
                <w:lang w:val="en-US"/>
              </w:rPr>
            </w:pPr>
            <w:r>
              <w:rPr>
                <w:lang w:val="en-US"/>
              </w:rPr>
              <w:t xml:space="preserve">1431.2 </w:t>
            </w:r>
          </w:p>
        </w:tc>
        <w:tc>
          <w:tcPr>
            <w:tcW w:w="342" w:type="dxa"/>
            <w:tcBorders>
              <w:top w:val="single" w:sz="4" w:space="0" w:color="000000"/>
              <w:left w:val="single" w:sz="4" w:space="0" w:color="000000"/>
              <w:bottom w:val="single" w:sz="4" w:space="0" w:color="000000"/>
              <w:right w:val="single" w:sz="4" w:space="0" w:color="auto"/>
            </w:tcBorders>
            <w:hideMark/>
          </w:tcPr>
          <w:p w:rsidR="00C574C9" w:rsidRDefault="00C574C9" w:rsidP="000874F8">
            <w:pPr>
              <w:jc w:val="center"/>
              <w:rPr>
                <w:lang w:val="en-US"/>
              </w:rPr>
            </w:pPr>
            <w:r>
              <w:rPr>
                <w:lang w:val="en-US"/>
              </w:rPr>
              <w:t xml:space="preserve"> </w:t>
            </w:r>
          </w:p>
        </w:tc>
        <w:tc>
          <w:tcPr>
            <w:tcW w:w="1276" w:type="dxa"/>
            <w:tcBorders>
              <w:top w:val="single" w:sz="4" w:space="0" w:color="000000"/>
              <w:left w:val="single" w:sz="4" w:space="0" w:color="auto"/>
              <w:bottom w:val="single" w:sz="4" w:space="0" w:color="000000"/>
              <w:right w:val="single" w:sz="4" w:space="0" w:color="000000"/>
            </w:tcBorders>
          </w:tcPr>
          <w:p w:rsidR="00C574C9" w:rsidRDefault="00C574C9" w:rsidP="000874F8">
            <w:pPr>
              <w:jc w:val="center"/>
              <w:rPr>
                <w:lang w:val="en-US"/>
              </w:rPr>
            </w:pPr>
          </w:p>
        </w:tc>
        <w:tc>
          <w:tcPr>
            <w:tcW w:w="1418"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rPr>
                <w:lang w:val="en-US"/>
              </w:rPr>
            </w:pPr>
            <w:r>
              <w:rPr>
                <w:lang w:val="en-US"/>
              </w:rPr>
              <w:t xml:space="preserve">1431.2 </w:t>
            </w:r>
          </w:p>
        </w:tc>
        <w:tc>
          <w:tcPr>
            <w:tcW w:w="65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rPr>
                <w:lang w:val="en-US"/>
              </w:rPr>
            </w:pPr>
            <w:r>
              <w:rPr>
                <w:lang w:val="en-US"/>
              </w:rPr>
              <w:t xml:space="preserve"> </w:t>
            </w:r>
          </w:p>
        </w:tc>
      </w:tr>
      <w:tr w:rsidR="00C574C9" w:rsidRPr="003D592B" w:rsidTr="000874F8">
        <w:trPr>
          <w:trHeight w:val="315"/>
        </w:trPr>
        <w:tc>
          <w:tcPr>
            <w:tcW w:w="4537" w:type="dxa"/>
            <w:tcBorders>
              <w:top w:val="single" w:sz="4" w:space="0" w:color="000000"/>
              <w:left w:val="single" w:sz="4" w:space="0" w:color="000000"/>
              <w:bottom w:val="single" w:sz="4" w:space="0" w:color="auto"/>
              <w:right w:val="single" w:sz="4" w:space="0" w:color="auto"/>
            </w:tcBorders>
          </w:tcPr>
          <w:p w:rsidR="00C574C9" w:rsidRPr="00483BBC" w:rsidRDefault="00C574C9" w:rsidP="00C574C9">
            <w:pPr>
              <w:pStyle w:val="ListParagraph"/>
              <w:numPr>
                <w:ilvl w:val="0"/>
                <w:numId w:val="7"/>
              </w:numPr>
              <w:rPr>
                <w:lang w:val="en-US"/>
              </w:rPr>
            </w:pPr>
            <w:r>
              <w:rPr>
                <w:lang w:val="en-US"/>
              </w:rPr>
              <w:t xml:space="preserve">Transferuri capital primate cu destin. speciala.  </w:t>
            </w:r>
          </w:p>
        </w:tc>
        <w:tc>
          <w:tcPr>
            <w:tcW w:w="992" w:type="dxa"/>
            <w:tcBorders>
              <w:top w:val="single" w:sz="4" w:space="0" w:color="000000"/>
              <w:left w:val="single" w:sz="4" w:space="0" w:color="000000"/>
              <w:bottom w:val="single" w:sz="4" w:space="0" w:color="auto"/>
              <w:right w:val="single" w:sz="4" w:space="0" w:color="auto"/>
            </w:tcBorders>
          </w:tcPr>
          <w:p w:rsidR="00C574C9" w:rsidRPr="004208CB" w:rsidRDefault="00C574C9" w:rsidP="000874F8">
            <w:pPr>
              <w:rPr>
                <w:lang w:val="en-US"/>
              </w:rPr>
            </w:pPr>
            <w:r>
              <w:rPr>
                <w:lang w:val="en-US"/>
              </w:rPr>
              <w:t>191220</w:t>
            </w:r>
          </w:p>
        </w:tc>
        <w:tc>
          <w:tcPr>
            <w:tcW w:w="1134" w:type="dxa"/>
            <w:tcBorders>
              <w:top w:val="single" w:sz="4" w:space="0" w:color="000000"/>
              <w:left w:val="single" w:sz="4" w:space="0" w:color="auto"/>
              <w:bottom w:val="single" w:sz="4" w:space="0" w:color="auto"/>
              <w:right w:val="single" w:sz="4" w:space="0" w:color="000000"/>
            </w:tcBorders>
          </w:tcPr>
          <w:p w:rsidR="00C574C9" w:rsidRDefault="00C574C9" w:rsidP="000874F8">
            <w:pPr>
              <w:jc w:val="center"/>
            </w:pPr>
            <w:r>
              <w:t xml:space="preserve"> </w:t>
            </w:r>
          </w:p>
        </w:tc>
        <w:tc>
          <w:tcPr>
            <w:tcW w:w="1417" w:type="dxa"/>
            <w:tcBorders>
              <w:top w:val="single" w:sz="4" w:space="0" w:color="000000"/>
              <w:left w:val="single" w:sz="4" w:space="0" w:color="000000"/>
              <w:bottom w:val="single" w:sz="4" w:space="0" w:color="auto"/>
              <w:right w:val="single" w:sz="4" w:space="0" w:color="000000"/>
            </w:tcBorders>
          </w:tcPr>
          <w:p w:rsidR="00C574C9" w:rsidRDefault="00C574C9" w:rsidP="000874F8">
            <w:pPr>
              <w:jc w:val="center"/>
            </w:pPr>
            <w:r>
              <w:t xml:space="preserve">100.0 </w:t>
            </w:r>
          </w:p>
        </w:tc>
        <w:tc>
          <w:tcPr>
            <w:tcW w:w="342" w:type="dxa"/>
            <w:tcBorders>
              <w:top w:val="single" w:sz="4" w:space="0" w:color="000000"/>
              <w:left w:val="single" w:sz="4" w:space="0" w:color="000000"/>
              <w:bottom w:val="single" w:sz="4" w:space="0" w:color="auto"/>
              <w:right w:val="single" w:sz="4" w:space="0" w:color="auto"/>
            </w:tcBorders>
          </w:tcPr>
          <w:p w:rsidR="00C574C9" w:rsidRPr="00483BBC" w:rsidRDefault="00C574C9" w:rsidP="000874F8">
            <w:pPr>
              <w:rPr>
                <w:lang w:val="en-US"/>
              </w:rPr>
            </w:pPr>
            <w:r>
              <w:rPr>
                <w:lang w:val="en-US"/>
              </w:rPr>
              <w:t xml:space="preserve"> </w:t>
            </w:r>
          </w:p>
        </w:tc>
        <w:tc>
          <w:tcPr>
            <w:tcW w:w="1276" w:type="dxa"/>
            <w:tcBorders>
              <w:top w:val="single" w:sz="4" w:space="0" w:color="000000"/>
              <w:left w:val="single" w:sz="4" w:space="0" w:color="auto"/>
              <w:bottom w:val="single" w:sz="4" w:space="0" w:color="auto"/>
              <w:right w:val="single" w:sz="4" w:space="0" w:color="000000"/>
            </w:tcBorders>
          </w:tcPr>
          <w:p w:rsidR="00C574C9" w:rsidRPr="00483BBC" w:rsidRDefault="00C574C9" w:rsidP="000874F8">
            <w:pPr>
              <w:jc w:val="center"/>
              <w:rPr>
                <w:lang w:val="en-US"/>
              </w:rPr>
            </w:pPr>
            <w:r>
              <w:rPr>
                <w:lang w:val="en-US"/>
              </w:rPr>
              <w:t xml:space="preserve">+250.0 </w:t>
            </w:r>
          </w:p>
        </w:tc>
        <w:tc>
          <w:tcPr>
            <w:tcW w:w="1418" w:type="dxa"/>
            <w:tcBorders>
              <w:top w:val="single" w:sz="4" w:space="0" w:color="000000"/>
              <w:left w:val="single" w:sz="4" w:space="0" w:color="000000"/>
              <w:bottom w:val="single" w:sz="4" w:space="0" w:color="auto"/>
              <w:right w:val="single" w:sz="4" w:space="0" w:color="000000"/>
            </w:tcBorders>
          </w:tcPr>
          <w:p w:rsidR="00C574C9" w:rsidRDefault="00C574C9" w:rsidP="000874F8">
            <w:pPr>
              <w:jc w:val="center"/>
            </w:pPr>
            <w:r>
              <w:t xml:space="preserve">350.0 </w:t>
            </w:r>
          </w:p>
        </w:tc>
        <w:tc>
          <w:tcPr>
            <w:tcW w:w="650" w:type="dxa"/>
            <w:tcBorders>
              <w:top w:val="single" w:sz="4" w:space="0" w:color="000000"/>
              <w:left w:val="single" w:sz="4" w:space="0" w:color="000000"/>
              <w:bottom w:val="single" w:sz="4" w:space="0" w:color="auto"/>
              <w:right w:val="single" w:sz="4" w:space="0" w:color="000000"/>
            </w:tcBorders>
          </w:tcPr>
          <w:p w:rsidR="00C574C9" w:rsidRDefault="00C574C9" w:rsidP="000874F8">
            <w:pPr>
              <w:jc w:val="center"/>
            </w:pPr>
            <w:r>
              <w:t xml:space="preserve"> </w:t>
            </w:r>
          </w:p>
        </w:tc>
      </w:tr>
      <w:tr w:rsidR="00C574C9" w:rsidRPr="003D592B" w:rsidTr="000874F8">
        <w:trPr>
          <w:trHeight w:val="339"/>
        </w:trPr>
        <w:tc>
          <w:tcPr>
            <w:tcW w:w="4537" w:type="dxa"/>
            <w:tcBorders>
              <w:top w:val="single" w:sz="4" w:space="0" w:color="auto"/>
              <w:left w:val="single" w:sz="4" w:space="0" w:color="000000"/>
              <w:bottom w:val="single" w:sz="4" w:space="0" w:color="000000"/>
              <w:right w:val="single" w:sz="4" w:space="0" w:color="auto"/>
            </w:tcBorders>
          </w:tcPr>
          <w:p w:rsidR="00C574C9" w:rsidRPr="00483BBC" w:rsidRDefault="00C574C9" w:rsidP="00C574C9">
            <w:pPr>
              <w:pStyle w:val="ListParagraph"/>
              <w:numPr>
                <w:ilvl w:val="0"/>
                <w:numId w:val="7"/>
              </w:numPr>
              <w:rPr>
                <w:lang w:val="en-US"/>
              </w:rPr>
            </w:pPr>
            <w:r>
              <w:rPr>
                <w:lang w:val="en-US"/>
              </w:rPr>
              <w:t xml:space="preserve"> Transferuri curente primite cu destin. generala intre BS si Bugetele de niv.I      </w:t>
            </w:r>
          </w:p>
        </w:tc>
        <w:tc>
          <w:tcPr>
            <w:tcW w:w="992" w:type="dxa"/>
            <w:tcBorders>
              <w:top w:val="single" w:sz="4" w:space="0" w:color="auto"/>
              <w:left w:val="single" w:sz="4" w:space="0" w:color="000000"/>
              <w:bottom w:val="single" w:sz="4" w:space="0" w:color="000000"/>
              <w:right w:val="single" w:sz="4" w:space="0" w:color="auto"/>
            </w:tcBorders>
          </w:tcPr>
          <w:p w:rsidR="00C574C9" w:rsidRPr="004208CB" w:rsidRDefault="00C574C9" w:rsidP="000874F8">
            <w:pPr>
              <w:rPr>
                <w:lang w:val="en-US"/>
              </w:rPr>
            </w:pPr>
            <w:r>
              <w:rPr>
                <w:lang w:val="en-US"/>
              </w:rPr>
              <w:t>191239</w:t>
            </w:r>
          </w:p>
        </w:tc>
        <w:tc>
          <w:tcPr>
            <w:tcW w:w="1134" w:type="dxa"/>
            <w:tcBorders>
              <w:top w:val="single" w:sz="4" w:space="0" w:color="auto"/>
              <w:left w:val="single" w:sz="4" w:space="0" w:color="auto"/>
              <w:bottom w:val="single" w:sz="4" w:space="0" w:color="000000"/>
              <w:right w:val="single" w:sz="4" w:space="0" w:color="000000"/>
            </w:tcBorders>
          </w:tcPr>
          <w:p w:rsidR="00C574C9" w:rsidRDefault="00C574C9" w:rsidP="000874F8">
            <w:pPr>
              <w:jc w:val="center"/>
            </w:pPr>
            <w:r>
              <w:t xml:space="preserve"> </w:t>
            </w:r>
          </w:p>
        </w:tc>
        <w:tc>
          <w:tcPr>
            <w:tcW w:w="1417" w:type="dxa"/>
            <w:tcBorders>
              <w:top w:val="single" w:sz="4" w:space="0" w:color="auto"/>
              <w:left w:val="single" w:sz="4" w:space="0" w:color="000000"/>
              <w:bottom w:val="single" w:sz="4" w:space="0" w:color="000000"/>
              <w:right w:val="single" w:sz="4" w:space="0" w:color="000000"/>
            </w:tcBorders>
          </w:tcPr>
          <w:p w:rsidR="00C574C9" w:rsidRDefault="00C574C9" w:rsidP="000874F8">
            <w:pPr>
              <w:jc w:val="center"/>
            </w:pPr>
            <w:r>
              <w:t xml:space="preserve">135.3  </w:t>
            </w:r>
          </w:p>
        </w:tc>
        <w:tc>
          <w:tcPr>
            <w:tcW w:w="342" w:type="dxa"/>
            <w:tcBorders>
              <w:top w:val="single" w:sz="4" w:space="0" w:color="auto"/>
              <w:left w:val="single" w:sz="4" w:space="0" w:color="000000"/>
              <w:bottom w:val="single" w:sz="4" w:space="0" w:color="000000"/>
              <w:right w:val="single" w:sz="4" w:space="0" w:color="auto"/>
            </w:tcBorders>
          </w:tcPr>
          <w:p w:rsidR="00C574C9" w:rsidRPr="00483BBC" w:rsidRDefault="00C574C9" w:rsidP="000874F8">
            <w:pPr>
              <w:jc w:val="center"/>
              <w:rPr>
                <w:lang w:val="en-US"/>
              </w:rPr>
            </w:pPr>
            <w:r>
              <w:rPr>
                <w:lang w:val="en-US"/>
              </w:rPr>
              <w:t xml:space="preserve"> </w:t>
            </w:r>
          </w:p>
        </w:tc>
        <w:tc>
          <w:tcPr>
            <w:tcW w:w="1276" w:type="dxa"/>
            <w:tcBorders>
              <w:top w:val="single" w:sz="4" w:space="0" w:color="auto"/>
              <w:left w:val="single" w:sz="4" w:space="0" w:color="auto"/>
              <w:bottom w:val="single" w:sz="4" w:space="0" w:color="000000"/>
              <w:right w:val="single" w:sz="4" w:space="0" w:color="000000"/>
            </w:tcBorders>
          </w:tcPr>
          <w:p w:rsidR="00C574C9" w:rsidRPr="00483BBC" w:rsidRDefault="00C574C9" w:rsidP="000874F8">
            <w:pPr>
              <w:jc w:val="center"/>
              <w:rPr>
                <w:lang w:val="en-US"/>
              </w:rPr>
            </w:pPr>
            <w:r>
              <w:rPr>
                <w:lang w:val="en-US"/>
              </w:rPr>
              <w:t xml:space="preserve">  </w:t>
            </w:r>
          </w:p>
        </w:tc>
        <w:tc>
          <w:tcPr>
            <w:tcW w:w="1418" w:type="dxa"/>
            <w:tcBorders>
              <w:top w:val="single" w:sz="4" w:space="0" w:color="auto"/>
              <w:left w:val="single" w:sz="4" w:space="0" w:color="000000"/>
              <w:bottom w:val="single" w:sz="4" w:space="0" w:color="000000"/>
              <w:right w:val="single" w:sz="4" w:space="0" w:color="000000"/>
            </w:tcBorders>
          </w:tcPr>
          <w:p w:rsidR="00C574C9" w:rsidRDefault="00C574C9" w:rsidP="000874F8">
            <w:pPr>
              <w:jc w:val="center"/>
            </w:pPr>
            <w:r>
              <w:t xml:space="preserve">135.3 </w:t>
            </w:r>
          </w:p>
        </w:tc>
        <w:tc>
          <w:tcPr>
            <w:tcW w:w="650" w:type="dxa"/>
            <w:tcBorders>
              <w:top w:val="single" w:sz="4" w:space="0" w:color="auto"/>
              <w:left w:val="single" w:sz="4" w:space="0" w:color="000000"/>
              <w:bottom w:val="single" w:sz="4" w:space="0" w:color="000000"/>
              <w:right w:val="single" w:sz="4" w:space="0" w:color="000000"/>
            </w:tcBorders>
          </w:tcPr>
          <w:p w:rsidR="00C574C9" w:rsidRDefault="00C574C9" w:rsidP="000874F8">
            <w:pPr>
              <w:jc w:val="center"/>
            </w:pPr>
            <w:r>
              <w:t xml:space="preserve"> </w:t>
            </w:r>
          </w:p>
        </w:tc>
      </w:tr>
      <w:tr w:rsidR="00C574C9" w:rsidRPr="003D592B" w:rsidTr="000874F8">
        <w:trPr>
          <w:trHeight w:val="269"/>
        </w:trPr>
        <w:tc>
          <w:tcPr>
            <w:tcW w:w="4537" w:type="dxa"/>
            <w:tcBorders>
              <w:top w:val="single" w:sz="4" w:space="0" w:color="000000"/>
              <w:left w:val="single" w:sz="4" w:space="0" w:color="000000"/>
              <w:bottom w:val="single" w:sz="4" w:space="0" w:color="000000"/>
              <w:right w:val="single" w:sz="4" w:space="0" w:color="auto"/>
            </w:tcBorders>
            <w:hideMark/>
          </w:tcPr>
          <w:p w:rsidR="00C574C9" w:rsidRDefault="00C574C9" w:rsidP="000874F8">
            <w:pPr>
              <w:rPr>
                <w:b/>
              </w:rPr>
            </w:pPr>
            <w:r>
              <w:rPr>
                <w:b/>
              </w:rPr>
              <w:t>II. Cheltuieli, total</w:t>
            </w:r>
          </w:p>
        </w:tc>
        <w:tc>
          <w:tcPr>
            <w:tcW w:w="992" w:type="dxa"/>
            <w:tcBorders>
              <w:top w:val="single" w:sz="4" w:space="0" w:color="000000"/>
              <w:left w:val="single" w:sz="4" w:space="0" w:color="000000"/>
              <w:bottom w:val="single" w:sz="4" w:space="0" w:color="000000"/>
              <w:right w:val="single" w:sz="4" w:space="0" w:color="auto"/>
            </w:tcBorders>
          </w:tcPr>
          <w:p w:rsidR="00C574C9" w:rsidRDefault="00C574C9" w:rsidP="000874F8">
            <w:pPr>
              <w:rPr>
                <w:b/>
              </w:rPr>
            </w:pPr>
          </w:p>
        </w:tc>
        <w:tc>
          <w:tcPr>
            <w:tcW w:w="1134" w:type="dxa"/>
            <w:tcBorders>
              <w:top w:val="single" w:sz="4" w:space="0" w:color="000000"/>
              <w:left w:val="single" w:sz="4" w:space="0" w:color="auto"/>
              <w:bottom w:val="single" w:sz="4" w:space="0" w:color="000000"/>
              <w:right w:val="single" w:sz="4" w:space="0" w:color="000000"/>
            </w:tcBorders>
          </w:tcPr>
          <w:p w:rsidR="00C574C9" w:rsidRDefault="00C574C9" w:rsidP="000874F8">
            <w:pPr>
              <w:jc w:val="center"/>
              <w:rPr>
                <w:b/>
                <w:lang w:val="en-US"/>
              </w:rPr>
            </w:pPr>
            <w:r>
              <w:rPr>
                <w:b/>
                <w:lang w:val="en-US"/>
              </w:rPr>
              <w:t>10346.4</w:t>
            </w:r>
          </w:p>
        </w:tc>
        <w:tc>
          <w:tcPr>
            <w:tcW w:w="1417"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rPr>
                <w:b/>
                <w:lang w:val="en-US"/>
              </w:rPr>
            </w:pPr>
            <w:r>
              <w:rPr>
                <w:b/>
                <w:lang w:val="en-US"/>
              </w:rPr>
              <w:t xml:space="preserve">10059.2 </w:t>
            </w:r>
          </w:p>
        </w:tc>
        <w:tc>
          <w:tcPr>
            <w:tcW w:w="342" w:type="dxa"/>
            <w:tcBorders>
              <w:top w:val="single" w:sz="4" w:space="0" w:color="000000"/>
              <w:left w:val="single" w:sz="4" w:space="0" w:color="000000"/>
              <w:bottom w:val="single" w:sz="4" w:space="0" w:color="000000"/>
              <w:right w:val="single" w:sz="4" w:space="0" w:color="auto"/>
            </w:tcBorders>
          </w:tcPr>
          <w:p w:rsidR="00C574C9" w:rsidRPr="00AB0EE8" w:rsidRDefault="00C574C9" w:rsidP="000874F8">
            <w:pPr>
              <w:jc w:val="center"/>
              <w:rPr>
                <w:b/>
              </w:rPr>
            </w:pPr>
            <w:r>
              <w:rPr>
                <w:b/>
              </w:rPr>
              <w:t xml:space="preserve"> </w:t>
            </w:r>
          </w:p>
        </w:tc>
        <w:tc>
          <w:tcPr>
            <w:tcW w:w="1276" w:type="dxa"/>
            <w:tcBorders>
              <w:top w:val="single" w:sz="4" w:space="0" w:color="000000"/>
              <w:left w:val="single" w:sz="4" w:space="0" w:color="auto"/>
              <w:bottom w:val="single" w:sz="4" w:space="0" w:color="000000"/>
              <w:right w:val="single" w:sz="4" w:space="0" w:color="000000"/>
            </w:tcBorders>
          </w:tcPr>
          <w:p w:rsidR="00C574C9" w:rsidRPr="000B7657" w:rsidRDefault="00C574C9" w:rsidP="000874F8">
            <w:pPr>
              <w:rPr>
                <w:b/>
              </w:rPr>
            </w:pPr>
            <w:r>
              <w:rPr>
                <w:b/>
              </w:rPr>
              <w:t xml:space="preserve"> +250.0</w:t>
            </w:r>
          </w:p>
        </w:tc>
        <w:tc>
          <w:tcPr>
            <w:tcW w:w="1418"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rPr>
                <w:b/>
                <w:lang w:val="en-US"/>
              </w:rPr>
            </w:pPr>
            <w:r>
              <w:rPr>
                <w:b/>
                <w:lang w:val="en-US"/>
              </w:rPr>
              <w:t xml:space="preserve">10309.2 </w:t>
            </w:r>
          </w:p>
        </w:tc>
        <w:tc>
          <w:tcPr>
            <w:tcW w:w="65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rPr>
                <w:b/>
                <w:lang w:val="en-US"/>
              </w:rPr>
            </w:pPr>
            <w:r>
              <w:rPr>
                <w:b/>
                <w:lang w:val="en-US"/>
              </w:rPr>
              <w:t xml:space="preserve"> </w:t>
            </w:r>
          </w:p>
        </w:tc>
      </w:tr>
      <w:tr w:rsidR="00C574C9" w:rsidRPr="003D592B" w:rsidTr="000874F8">
        <w:trPr>
          <w:trHeight w:val="269"/>
        </w:trPr>
        <w:tc>
          <w:tcPr>
            <w:tcW w:w="4537" w:type="dxa"/>
            <w:tcBorders>
              <w:top w:val="single" w:sz="4" w:space="0" w:color="000000"/>
              <w:left w:val="single" w:sz="4" w:space="0" w:color="000000"/>
              <w:bottom w:val="single" w:sz="4" w:space="0" w:color="000000"/>
              <w:right w:val="single" w:sz="4" w:space="0" w:color="auto"/>
            </w:tcBorders>
            <w:hideMark/>
          </w:tcPr>
          <w:p w:rsidR="00C574C9" w:rsidRDefault="00C574C9" w:rsidP="000874F8">
            <w:pPr>
              <w:rPr>
                <w:b/>
              </w:rPr>
            </w:pPr>
            <w:r>
              <w:rPr>
                <w:b/>
              </w:rPr>
              <w:t>III. Sold bugetar</w:t>
            </w:r>
          </w:p>
        </w:tc>
        <w:tc>
          <w:tcPr>
            <w:tcW w:w="992" w:type="dxa"/>
            <w:tcBorders>
              <w:top w:val="single" w:sz="4" w:space="0" w:color="000000"/>
              <w:left w:val="single" w:sz="4" w:space="0" w:color="000000"/>
              <w:bottom w:val="single" w:sz="4" w:space="0" w:color="000000"/>
              <w:right w:val="single" w:sz="4" w:space="0" w:color="auto"/>
            </w:tcBorders>
          </w:tcPr>
          <w:p w:rsidR="00C574C9" w:rsidRDefault="00C574C9" w:rsidP="000874F8">
            <w:pPr>
              <w:rPr>
                <w:b/>
              </w:rPr>
            </w:pPr>
          </w:p>
        </w:tc>
        <w:tc>
          <w:tcPr>
            <w:tcW w:w="1134" w:type="dxa"/>
            <w:tcBorders>
              <w:top w:val="single" w:sz="4" w:space="0" w:color="000000"/>
              <w:left w:val="single" w:sz="4" w:space="0" w:color="auto"/>
              <w:bottom w:val="single" w:sz="4" w:space="0" w:color="000000"/>
              <w:right w:val="single" w:sz="4" w:space="0" w:color="000000"/>
            </w:tcBorders>
          </w:tcPr>
          <w:p w:rsidR="00C574C9" w:rsidRDefault="00C574C9" w:rsidP="000874F8">
            <w:pPr>
              <w:jc w:val="center"/>
              <w:rPr>
                <w:b/>
              </w:rPr>
            </w:pPr>
          </w:p>
        </w:tc>
        <w:tc>
          <w:tcPr>
            <w:tcW w:w="1417"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rPr>
                <w:b/>
              </w:rPr>
            </w:pPr>
          </w:p>
        </w:tc>
        <w:tc>
          <w:tcPr>
            <w:tcW w:w="342" w:type="dxa"/>
            <w:tcBorders>
              <w:top w:val="single" w:sz="4" w:space="0" w:color="000000"/>
              <w:left w:val="single" w:sz="4" w:space="0" w:color="000000"/>
              <w:bottom w:val="single" w:sz="4" w:space="0" w:color="000000"/>
              <w:right w:val="single" w:sz="4" w:space="0" w:color="auto"/>
            </w:tcBorders>
          </w:tcPr>
          <w:p w:rsidR="00C574C9" w:rsidRDefault="00C574C9" w:rsidP="000874F8">
            <w:pPr>
              <w:jc w:val="center"/>
            </w:pPr>
          </w:p>
        </w:tc>
        <w:tc>
          <w:tcPr>
            <w:tcW w:w="1276" w:type="dxa"/>
            <w:tcBorders>
              <w:top w:val="single" w:sz="4" w:space="0" w:color="000000"/>
              <w:left w:val="single" w:sz="4" w:space="0" w:color="auto"/>
              <w:bottom w:val="single" w:sz="4" w:space="0" w:color="000000"/>
              <w:right w:val="single" w:sz="4" w:space="0" w:color="000000"/>
            </w:tcBorders>
          </w:tcPr>
          <w:p w:rsidR="00C574C9" w:rsidRDefault="00C574C9" w:rsidP="000874F8">
            <w:pPr>
              <w:jc w:val="center"/>
            </w:pPr>
          </w:p>
        </w:tc>
        <w:tc>
          <w:tcPr>
            <w:tcW w:w="1418"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rPr>
                <w:b/>
              </w:rPr>
            </w:pPr>
          </w:p>
        </w:tc>
        <w:tc>
          <w:tcPr>
            <w:tcW w:w="650"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rPr>
                <w:b/>
              </w:rPr>
            </w:pPr>
          </w:p>
        </w:tc>
      </w:tr>
      <w:tr w:rsidR="00C574C9" w:rsidRPr="00E20B67" w:rsidTr="000874F8">
        <w:trPr>
          <w:trHeight w:val="269"/>
        </w:trPr>
        <w:tc>
          <w:tcPr>
            <w:tcW w:w="4537" w:type="dxa"/>
            <w:tcBorders>
              <w:top w:val="single" w:sz="4" w:space="0" w:color="000000"/>
              <w:left w:val="single" w:sz="4" w:space="0" w:color="000000"/>
              <w:bottom w:val="single" w:sz="4" w:space="0" w:color="000000"/>
              <w:right w:val="single" w:sz="4" w:space="0" w:color="auto"/>
            </w:tcBorders>
            <w:hideMark/>
          </w:tcPr>
          <w:p w:rsidR="00C574C9" w:rsidRDefault="00C574C9" w:rsidP="000874F8">
            <w:pPr>
              <w:rPr>
                <w:b/>
              </w:rPr>
            </w:pPr>
            <w:r>
              <w:rPr>
                <w:b/>
              </w:rPr>
              <w:t>IV. Sursele de Finanţare, total</w:t>
            </w:r>
          </w:p>
        </w:tc>
        <w:tc>
          <w:tcPr>
            <w:tcW w:w="992" w:type="dxa"/>
            <w:tcBorders>
              <w:top w:val="single" w:sz="4" w:space="0" w:color="000000"/>
              <w:left w:val="single" w:sz="4" w:space="0" w:color="000000"/>
              <w:bottom w:val="single" w:sz="4" w:space="0" w:color="000000"/>
              <w:right w:val="single" w:sz="4" w:space="0" w:color="auto"/>
            </w:tcBorders>
          </w:tcPr>
          <w:p w:rsidR="00C574C9" w:rsidRDefault="00C574C9" w:rsidP="000874F8">
            <w:pPr>
              <w:rPr>
                <w:b/>
              </w:rPr>
            </w:pPr>
          </w:p>
        </w:tc>
        <w:tc>
          <w:tcPr>
            <w:tcW w:w="1134" w:type="dxa"/>
            <w:tcBorders>
              <w:top w:val="single" w:sz="4" w:space="0" w:color="000000"/>
              <w:left w:val="single" w:sz="4" w:space="0" w:color="auto"/>
              <w:bottom w:val="single" w:sz="4" w:space="0" w:color="000000"/>
              <w:right w:val="single" w:sz="4" w:space="0" w:color="000000"/>
            </w:tcBorders>
          </w:tcPr>
          <w:p w:rsidR="00C574C9" w:rsidRDefault="00C574C9" w:rsidP="000874F8">
            <w:pPr>
              <w:rPr>
                <w:b/>
              </w:rPr>
            </w:pPr>
          </w:p>
        </w:tc>
        <w:tc>
          <w:tcPr>
            <w:tcW w:w="1417"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rPr>
                <w:b/>
              </w:rPr>
            </w:pPr>
          </w:p>
        </w:tc>
        <w:tc>
          <w:tcPr>
            <w:tcW w:w="342" w:type="dxa"/>
            <w:tcBorders>
              <w:top w:val="single" w:sz="4" w:space="0" w:color="000000"/>
              <w:left w:val="single" w:sz="4" w:space="0" w:color="000000"/>
              <w:bottom w:val="single" w:sz="4" w:space="0" w:color="000000"/>
              <w:right w:val="single" w:sz="4" w:space="0" w:color="auto"/>
            </w:tcBorders>
          </w:tcPr>
          <w:p w:rsidR="00C574C9" w:rsidRDefault="00C574C9" w:rsidP="000874F8">
            <w:pPr>
              <w:jc w:val="center"/>
            </w:pPr>
          </w:p>
        </w:tc>
        <w:tc>
          <w:tcPr>
            <w:tcW w:w="1276" w:type="dxa"/>
            <w:tcBorders>
              <w:top w:val="single" w:sz="4" w:space="0" w:color="000000"/>
              <w:left w:val="single" w:sz="4" w:space="0" w:color="auto"/>
              <w:bottom w:val="single" w:sz="4" w:space="0" w:color="000000"/>
              <w:right w:val="single" w:sz="4" w:space="0" w:color="000000"/>
            </w:tcBorders>
          </w:tcPr>
          <w:p w:rsidR="00C574C9" w:rsidRDefault="00C574C9" w:rsidP="000874F8">
            <w:pPr>
              <w:jc w:val="center"/>
            </w:pPr>
          </w:p>
        </w:tc>
        <w:tc>
          <w:tcPr>
            <w:tcW w:w="1418"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rPr>
                <w:b/>
              </w:rPr>
            </w:pPr>
          </w:p>
        </w:tc>
        <w:tc>
          <w:tcPr>
            <w:tcW w:w="650"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rPr>
                <w:b/>
              </w:rPr>
            </w:pPr>
          </w:p>
        </w:tc>
      </w:tr>
    </w:tbl>
    <w:p w:rsidR="00C574C9" w:rsidRDefault="00C574C9" w:rsidP="00C574C9">
      <w:pPr>
        <w:ind w:firstLine="708"/>
        <w:rPr>
          <w:lang w:val="en-US"/>
        </w:rPr>
      </w:pPr>
    </w:p>
    <w:p w:rsidR="00C574C9" w:rsidRPr="00741B99" w:rsidRDefault="00C574C9" w:rsidP="00C574C9">
      <w:pPr>
        <w:jc w:val="both"/>
        <w:rPr>
          <w:b/>
          <w:sz w:val="28"/>
          <w:szCs w:val="28"/>
          <w:lang w:val="en-US"/>
        </w:rPr>
      </w:pPr>
    </w:p>
    <w:p w:rsidR="00C574C9" w:rsidRDefault="00C574C9" w:rsidP="00C574C9">
      <w:pPr>
        <w:tabs>
          <w:tab w:val="left" w:pos="1587"/>
        </w:tabs>
        <w:rPr>
          <w:lang w:val="fr-FR"/>
        </w:rPr>
      </w:pPr>
    </w:p>
    <w:p w:rsidR="00C574C9" w:rsidRDefault="00C574C9" w:rsidP="00C574C9">
      <w:pPr>
        <w:ind w:right="-283"/>
        <w:rPr>
          <w:color w:val="00B050"/>
          <w:sz w:val="20"/>
          <w:szCs w:val="20"/>
        </w:rPr>
      </w:pPr>
      <w:r>
        <w:rPr>
          <w:lang w:val="en-US"/>
        </w:rPr>
        <w:t xml:space="preserve">                                                                                                                 </w:t>
      </w:r>
      <w:r>
        <w:rPr>
          <w:color w:val="00B050"/>
          <w:sz w:val="20"/>
          <w:szCs w:val="20"/>
        </w:rPr>
        <w:t xml:space="preserve">Anexa nr. 1 </w:t>
      </w:r>
    </w:p>
    <w:p w:rsidR="00C574C9" w:rsidRDefault="00C574C9" w:rsidP="00C574C9">
      <w:pPr>
        <w:ind w:left="6480" w:right="-284"/>
        <w:jc w:val="right"/>
        <w:rPr>
          <w:color w:val="00B050"/>
          <w:sz w:val="20"/>
          <w:szCs w:val="20"/>
          <w:lang w:val="en-US"/>
        </w:rPr>
      </w:pPr>
      <w:r>
        <w:rPr>
          <w:color w:val="00B050"/>
          <w:sz w:val="20"/>
          <w:szCs w:val="20"/>
        </w:rPr>
        <w:t xml:space="preserve">la Decizia Consiliului local </w:t>
      </w:r>
      <w:r>
        <w:rPr>
          <w:color w:val="00B050"/>
          <w:sz w:val="20"/>
          <w:szCs w:val="20"/>
          <w:lang w:val="en-US"/>
        </w:rPr>
        <w:t>Sireti</w:t>
      </w:r>
    </w:p>
    <w:p w:rsidR="00C574C9" w:rsidRDefault="00C574C9" w:rsidP="00C574C9">
      <w:pPr>
        <w:ind w:left="6480" w:right="-284"/>
        <w:jc w:val="right"/>
        <w:rPr>
          <w:color w:val="00B050"/>
          <w:sz w:val="20"/>
          <w:szCs w:val="20"/>
          <w:vertAlign w:val="superscript"/>
        </w:rPr>
      </w:pPr>
      <w:r>
        <w:rPr>
          <w:color w:val="00B050"/>
          <w:sz w:val="20"/>
          <w:szCs w:val="20"/>
        </w:rPr>
        <w:t>nr.     din  11.07.2020</w:t>
      </w:r>
    </w:p>
    <w:p w:rsidR="00C574C9" w:rsidRDefault="00C574C9" w:rsidP="00C574C9">
      <w:r>
        <w:t xml:space="preserve"> </w:t>
      </w:r>
    </w:p>
    <w:p w:rsidR="00C574C9" w:rsidRDefault="00C574C9" w:rsidP="00C574C9">
      <w:r>
        <w:tab/>
      </w:r>
    </w:p>
    <w:tbl>
      <w:tblPr>
        <w:tblW w:w="10513" w:type="dxa"/>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53"/>
        <w:gridCol w:w="1590"/>
        <w:gridCol w:w="1370"/>
      </w:tblGrid>
      <w:tr w:rsidR="00C574C9" w:rsidRPr="00F34ED5" w:rsidTr="000874F8">
        <w:trPr>
          <w:trHeight w:val="523"/>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rPr>
                <w:b/>
              </w:rPr>
            </w:pPr>
            <w:r>
              <w:rPr>
                <w:b/>
              </w:rPr>
              <w:t>Denumirea</w:t>
            </w:r>
          </w:p>
        </w:tc>
        <w:tc>
          <w:tcPr>
            <w:tcW w:w="159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rPr>
                <w:b/>
              </w:rPr>
            </w:pPr>
            <w:r>
              <w:rPr>
                <w:b/>
              </w:rPr>
              <w:t>Cod</w:t>
            </w:r>
          </w:p>
          <w:p w:rsidR="00C574C9" w:rsidRDefault="00C574C9" w:rsidP="000874F8">
            <w:pPr>
              <w:jc w:val="center"/>
              <w:rPr>
                <w:b/>
                <w:lang w:val="en-US"/>
              </w:rPr>
            </w:pPr>
            <w:r>
              <w:rPr>
                <w:b/>
              </w:rPr>
              <w:t>Eco (k6)</w:t>
            </w:r>
          </w:p>
        </w:tc>
        <w:tc>
          <w:tcPr>
            <w:tcW w:w="137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rPr>
                <w:b/>
              </w:rPr>
            </w:pPr>
            <w:r>
              <w:rPr>
                <w:b/>
              </w:rPr>
              <w:t xml:space="preserve">Suma, </w:t>
            </w:r>
          </w:p>
          <w:p w:rsidR="00C574C9" w:rsidRDefault="00C574C9" w:rsidP="000874F8">
            <w:pPr>
              <w:jc w:val="center"/>
              <w:rPr>
                <w:b/>
              </w:rPr>
            </w:pPr>
            <w:r>
              <w:rPr>
                <w:b/>
              </w:rPr>
              <w:t>mii lei</w:t>
            </w:r>
          </w:p>
        </w:tc>
      </w:tr>
      <w:tr w:rsidR="00C574C9" w:rsidRPr="00F34ED5" w:rsidTr="000874F8">
        <w:trPr>
          <w:trHeight w:val="269"/>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C574C9">
            <w:pPr>
              <w:numPr>
                <w:ilvl w:val="0"/>
                <w:numId w:val="8"/>
              </w:numPr>
              <w:jc w:val="center"/>
              <w:rPr>
                <w:b/>
              </w:rPr>
            </w:pPr>
            <w:r>
              <w:rPr>
                <w:b/>
              </w:rPr>
              <w:t xml:space="preserve">Impozite pe venit </w:t>
            </w:r>
          </w:p>
        </w:tc>
        <w:tc>
          <w:tcPr>
            <w:tcW w:w="1590"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pPr>
          </w:p>
        </w:tc>
        <w:tc>
          <w:tcPr>
            <w:tcW w:w="1370"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rPr>
                <w:b/>
              </w:rPr>
            </w:pPr>
          </w:p>
        </w:tc>
      </w:tr>
      <w:tr w:rsidR="00C574C9" w:rsidTr="000874F8">
        <w:trPr>
          <w:trHeight w:val="569"/>
        </w:trPr>
        <w:tc>
          <w:tcPr>
            <w:tcW w:w="7553" w:type="dxa"/>
            <w:tcBorders>
              <w:top w:val="single" w:sz="4" w:space="0" w:color="000000"/>
              <w:left w:val="single" w:sz="4" w:space="0" w:color="000000"/>
              <w:bottom w:val="single" w:sz="4" w:space="0" w:color="auto"/>
              <w:right w:val="single" w:sz="4" w:space="0" w:color="000000"/>
            </w:tcBorders>
            <w:hideMark/>
          </w:tcPr>
          <w:p w:rsidR="00C574C9" w:rsidRDefault="00C574C9" w:rsidP="000874F8">
            <w:r>
              <w:t>1.1 Impozit pe venitul persoanelor fizice</w:t>
            </w:r>
          </w:p>
        </w:tc>
        <w:tc>
          <w:tcPr>
            <w:tcW w:w="1590" w:type="dxa"/>
            <w:tcBorders>
              <w:top w:val="single" w:sz="4" w:space="0" w:color="000000"/>
              <w:left w:val="single" w:sz="4" w:space="0" w:color="000000"/>
              <w:bottom w:val="single" w:sz="4" w:space="0" w:color="auto"/>
              <w:right w:val="single" w:sz="4" w:space="0" w:color="000000"/>
            </w:tcBorders>
            <w:hideMark/>
          </w:tcPr>
          <w:p w:rsidR="00C574C9" w:rsidRDefault="00C574C9" w:rsidP="000874F8">
            <w:pPr>
              <w:jc w:val="center"/>
            </w:pPr>
            <w:r>
              <w:t>111110,111121,111130</w:t>
            </w:r>
          </w:p>
        </w:tc>
        <w:tc>
          <w:tcPr>
            <w:tcW w:w="1370" w:type="dxa"/>
            <w:tcBorders>
              <w:top w:val="single" w:sz="4" w:space="0" w:color="000000"/>
              <w:left w:val="single" w:sz="4" w:space="0" w:color="000000"/>
              <w:bottom w:val="single" w:sz="4" w:space="0" w:color="auto"/>
              <w:right w:val="single" w:sz="4" w:space="0" w:color="000000"/>
            </w:tcBorders>
            <w:hideMark/>
          </w:tcPr>
          <w:p w:rsidR="00C574C9" w:rsidRDefault="00C574C9" w:rsidP="000874F8">
            <w:pPr>
              <w:jc w:val="center"/>
              <w:rPr>
                <w:b/>
                <w:lang w:val="en-US"/>
              </w:rPr>
            </w:pPr>
            <w:r>
              <w:rPr>
                <w:b/>
                <w:lang w:val="en-US"/>
              </w:rPr>
              <w:t>1517.7</w:t>
            </w:r>
          </w:p>
        </w:tc>
      </w:tr>
      <w:tr w:rsidR="00C574C9" w:rsidRPr="00583D30" w:rsidTr="000874F8">
        <w:trPr>
          <w:trHeight w:val="523"/>
        </w:trPr>
        <w:tc>
          <w:tcPr>
            <w:tcW w:w="7553" w:type="dxa"/>
            <w:tcBorders>
              <w:top w:val="single" w:sz="4" w:space="0" w:color="auto"/>
              <w:left w:val="single" w:sz="4" w:space="0" w:color="000000"/>
              <w:bottom w:val="single" w:sz="4" w:space="0" w:color="000000"/>
              <w:right w:val="single" w:sz="4" w:space="0" w:color="000000"/>
            </w:tcBorders>
            <w:hideMark/>
          </w:tcPr>
          <w:p w:rsidR="00C574C9" w:rsidRDefault="00C574C9" w:rsidP="000874F8">
            <w:r>
              <w:t>2. Impozit pe venit pers.fiz.ce desfasoara activit. Independenta in domeniu comertului</w:t>
            </w:r>
          </w:p>
        </w:tc>
        <w:tc>
          <w:tcPr>
            <w:tcW w:w="1590" w:type="dxa"/>
            <w:tcBorders>
              <w:top w:val="single" w:sz="4" w:space="0" w:color="auto"/>
              <w:left w:val="single" w:sz="4" w:space="0" w:color="000000"/>
              <w:bottom w:val="single" w:sz="4" w:space="0" w:color="000000"/>
              <w:right w:val="single" w:sz="4" w:space="0" w:color="000000"/>
            </w:tcBorders>
            <w:hideMark/>
          </w:tcPr>
          <w:p w:rsidR="00C574C9" w:rsidRDefault="00C574C9" w:rsidP="000874F8">
            <w:pPr>
              <w:jc w:val="center"/>
            </w:pPr>
            <w:r>
              <w:t>111124</w:t>
            </w:r>
          </w:p>
          <w:p w:rsidR="00C574C9" w:rsidRDefault="00C574C9" w:rsidP="000874F8">
            <w:pPr>
              <w:jc w:val="center"/>
            </w:pPr>
          </w:p>
        </w:tc>
        <w:tc>
          <w:tcPr>
            <w:tcW w:w="1370" w:type="dxa"/>
            <w:tcBorders>
              <w:top w:val="single" w:sz="4" w:space="0" w:color="auto"/>
              <w:left w:val="single" w:sz="4" w:space="0" w:color="000000"/>
              <w:bottom w:val="single" w:sz="4" w:space="0" w:color="000000"/>
              <w:right w:val="single" w:sz="4" w:space="0" w:color="000000"/>
            </w:tcBorders>
            <w:hideMark/>
          </w:tcPr>
          <w:p w:rsidR="00C574C9" w:rsidRDefault="00C574C9" w:rsidP="000874F8">
            <w:pPr>
              <w:jc w:val="center"/>
              <w:rPr>
                <w:b/>
                <w:lang w:val="en-US"/>
              </w:rPr>
            </w:pPr>
            <w:r>
              <w:rPr>
                <w:b/>
                <w:lang w:val="en-US"/>
              </w:rPr>
              <w:t>40.0</w:t>
            </w:r>
          </w:p>
        </w:tc>
      </w:tr>
      <w:tr w:rsidR="00C574C9" w:rsidRPr="00583D30" w:rsidTr="000874F8">
        <w:trPr>
          <w:trHeight w:val="254"/>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C574C9">
            <w:pPr>
              <w:numPr>
                <w:ilvl w:val="0"/>
                <w:numId w:val="8"/>
              </w:numPr>
              <w:rPr>
                <w:b/>
              </w:rPr>
            </w:pPr>
            <w:r>
              <w:rPr>
                <w:b/>
                <w:lang w:val="en-US"/>
              </w:rPr>
              <w:lastRenderedPageBreak/>
              <w:t xml:space="preserve">   </w:t>
            </w:r>
            <w:r w:rsidRPr="00583D30">
              <w:rPr>
                <w:b/>
                <w:lang w:val="en-US"/>
              </w:rPr>
              <w:t>Impozitul funciar total</w:t>
            </w:r>
          </w:p>
        </w:tc>
        <w:tc>
          <w:tcPr>
            <w:tcW w:w="1590"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pPr>
            <w:r>
              <w:t xml:space="preserve"> </w:t>
            </w:r>
          </w:p>
        </w:tc>
        <w:tc>
          <w:tcPr>
            <w:tcW w:w="137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rPr>
                <w:b/>
              </w:rPr>
            </w:pPr>
            <w:r>
              <w:rPr>
                <w:b/>
              </w:rPr>
              <w:t>187.0</w:t>
            </w:r>
          </w:p>
        </w:tc>
      </w:tr>
      <w:tr w:rsidR="00C574C9" w:rsidTr="000874F8">
        <w:trPr>
          <w:trHeight w:val="269"/>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rPr>
                <w:lang w:val="en-US"/>
              </w:rPr>
            </w:pPr>
            <w:r>
              <w:t xml:space="preserve">2.1 </w:t>
            </w:r>
            <w:r>
              <w:rPr>
                <w:lang w:val="en-US"/>
              </w:rPr>
              <w:t>Impozitul funciar al persoanelor fizice si juridice, inregistrate in calitate de intreprinzator</w:t>
            </w:r>
          </w:p>
        </w:tc>
        <w:tc>
          <w:tcPr>
            <w:tcW w:w="159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rsidRPr="00583D30">
              <w:rPr>
                <w:lang w:val="en-US"/>
              </w:rPr>
              <w:t>113</w:t>
            </w:r>
            <w:r>
              <w:rPr>
                <w:lang w:val="en-US"/>
              </w:rPr>
              <w:t>161</w:t>
            </w:r>
          </w:p>
        </w:tc>
        <w:tc>
          <w:tcPr>
            <w:tcW w:w="1370" w:type="dxa"/>
            <w:tcBorders>
              <w:top w:val="single" w:sz="4" w:space="0" w:color="000000"/>
              <w:left w:val="single" w:sz="4" w:space="0" w:color="000000"/>
              <w:bottom w:val="single" w:sz="4" w:space="0" w:color="000000"/>
              <w:right w:val="single" w:sz="4" w:space="0" w:color="000000"/>
            </w:tcBorders>
            <w:hideMark/>
          </w:tcPr>
          <w:p w:rsidR="00C574C9" w:rsidRPr="00583D30" w:rsidRDefault="00C574C9" w:rsidP="000874F8">
            <w:pPr>
              <w:jc w:val="center"/>
              <w:rPr>
                <w:lang w:val="en-US"/>
              </w:rPr>
            </w:pPr>
            <w:r>
              <w:rPr>
                <w:lang w:val="en-US"/>
              </w:rPr>
              <w:t>121.0</w:t>
            </w:r>
          </w:p>
        </w:tc>
      </w:tr>
      <w:tr w:rsidR="00C574C9" w:rsidTr="000874F8">
        <w:trPr>
          <w:trHeight w:val="254"/>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r>
              <w:t>2.2 Impozitul funciar al persoanelor fizice , cetateni</w:t>
            </w:r>
          </w:p>
        </w:tc>
        <w:tc>
          <w:tcPr>
            <w:tcW w:w="159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113171</w:t>
            </w:r>
          </w:p>
        </w:tc>
        <w:tc>
          <w:tcPr>
            <w:tcW w:w="137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66.0</w:t>
            </w:r>
          </w:p>
        </w:tc>
      </w:tr>
      <w:tr w:rsidR="00C574C9" w:rsidTr="000874F8">
        <w:trPr>
          <w:trHeight w:val="254"/>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r>
              <w:t xml:space="preserve"> </w:t>
            </w:r>
          </w:p>
        </w:tc>
        <w:tc>
          <w:tcPr>
            <w:tcW w:w="159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 xml:space="preserve"> </w:t>
            </w:r>
          </w:p>
        </w:tc>
        <w:tc>
          <w:tcPr>
            <w:tcW w:w="137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 xml:space="preserve"> </w:t>
            </w:r>
          </w:p>
        </w:tc>
      </w:tr>
      <w:tr w:rsidR="00C574C9" w:rsidTr="000874F8">
        <w:trPr>
          <w:trHeight w:val="78"/>
        </w:trPr>
        <w:tc>
          <w:tcPr>
            <w:tcW w:w="7553" w:type="dxa"/>
            <w:tcBorders>
              <w:top w:val="single" w:sz="4" w:space="0" w:color="000000"/>
              <w:left w:val="single" w:sz="4" w:space="0" w:color="000000"/>
              <w:bottom w:val="single" w:sz="4" w:space="0" w:color="000000"/>
              <w:right w:val="single" w:sz="4" w:space="0" w:color="000000"/>
            </w:tcBorders>
          </w:tcPr>
          <w:p w:rsidR="00C574C9" w:rsidRDefault="00C574C9" w:rsidP="000874F8">
            <w:r>
              <w:t xml:space="preserve"> </w:t>
            </w:r>
          </w:p>
          <w:p w:rsidR="00C574C9" w:rsidRDefault="00C574C9" w:rsidP="000874F8"/>
        </w:tc>
        <w:tc>
          <w:tcPr>
            <w:tcW w:w="159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 xml:space="preserve"> </w:t>
            </w:r>
          </w:p>
        </w:tc>
        <w:tc>
          <w:tcPr>
            <w:tcW w:w="137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 xml:space="preserve"> </w:t>
            </w:r>
          </w:p>
        </w:tc>
      </w:tr>
      <w:tr w:rsidR="00C574C9" w:rsidTr="000874F8">
        <w:trPr>
          <w:trHeight w:val="86"/>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r>
              <w:t xml:space="preserve"> </w:t>
            </w:r>
          </w:p>
        </w:tc>
        <w:tc>
          <w:tcPr>
            <w:tcW w:w="159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 xml:space="preserve"> </w:t>
            </w:r>
          </w:p>
        </w:tc>
        <w:tc>
          <w:tcPr>
            <w:tcW w:w="137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 xml:space="preserve"> </w:t>
            </w:r>
          </w:p>
        </w:tc>
      </w:tr>
      <w:tr w:rsidR="00C574C9" w:rsidTr="000874F8">
        <w:trPr>
          <w:trHeight w:val="523"/>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rPr>
                <w:b/>
              </w:rPr>
            </w:pPr>
            <w:r>
              <w:rPr>
                <w:b/>
              </w:rPr>
              <w:t xml:space="preserve">                                III. Impozitul pe bunurile imobiliare, total</w:t>
            </w:r>
          </w:p>
        </w:tc>
        <w:tc>
          <w:tcPr>
            <w:tcW w:w="1590"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rPr>
                <w:b/>
              </w:rPr>
            </w:pPr>
            <w:r>
              <w:rPr>
                <w:b/>
              </w:rPr>
              <w:t>88.0</w:t>
            </w:r>
          </w:p>
        </w:tc>
      </w:tr>
      <w:tr w:rsidR="00C574C9" w:rsidTr="000874F8">
        <w:trPr>
          <w:trHeight w:val="523"/>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r>
              <w:t>3.1 Impozitul pe bunirile imobiliare ale persoanelor juridice</w:t>
            </w:r>
          </w:p>
        </w:tc>
        <w:tc>
          <w:tcPr>
            <w:tcW w:w="159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113210</w:t>
            </w:r>
          </w:p>
        </w:tc>
        <w:tc>
          <w:tcPr>
            <w:tcW w:w="137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8.0</w:t>
            </w:r>
          </w:p>
        </w:tc>
      </w:tr>
      <w:tr w:rsidR="00C574C9" w:rsidTr="000874F8">
        <w:trPr>
          <w:trHeight w:val="337"/>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r>
              <w:t>3.2 Impozitul pe bunurile imobiliare ale persoanelor fizice</w:t>
            </w:r>
          </w:p>
        </w:tc>
        <w:tc>
          <w:tcPr>
            <w:tcW w:w="159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113220</w:t>
            </w:r>
          </w:p>
        </w:tc>
        <w:tc>
          <w:tcPr>
            <w:tcW w:w="137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60.0</w:t>
            </w:r>
          </w:p>
        </w:tc>
      </w:tr>
      <w:tr w:rsidR="00C574C9" w:rsidTr="000874F8">
        <w:trPr>
          <w:trHeight w:val="355"/>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r>
              <w:t>3.3 Impozitul pe bunurile imobiliare achitate de catre persoane juridice si fizice inr. In cal. De intrep. Din valoarea estimata estimata a bunului imobil</w:t>
            </w:r>
          </w:p>
        </w:tc>
        <w:tc>
          <w:tcPr>
            <w:tcW w:w="159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113230</w:t>
            </w:r>
          </w:p>
        </w:tc>
        <w:tc>
          <w:tcPr>
            <w:tcW w:w="137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30.0</w:t>
            </w:r>
          </w:p>
        </w:tc>
      </w:tr>
      <w:tr w:rsidR="00C574C9" w:rsidTr="000874F8">
        <w:trPr>
          <w:trHeight w:val="254"/>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r>
              <w:t>3.4 Impozitul pe bunurile imobiliare ale persoanelor fizice-cetateni din valoarea estimata (de piata) a bunului imobil</w:t>
            </w:r>
          </w:p>
        </w:tc>
        <w:tc>
          <w:tcPr>
            <w:tcW w:w="159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113240</w:t>
            </w:r>
          </w:p>
        </w:tc>
        <w:tc>
          <w:tcPr>
            <w:tcW w:w="137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20.0</w:t>
            </w:r>
          </w:p>
        </w:tc>
      </w:tr>
      <w:tr w:rsidR="00C574C9" w:rsidTr="000874F8">
        <w:trPr>
          <w:trHeight w:val="363"/>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rPr>
                <w:b/>
              </w:rPr>
            </w:pPr>
            <w:r>
              <w:t xml:space="preserve">                            </w:t>
            </w:r>
            <w:r>
              <w:rPr>
                <w:b/>
              </w:rPr>
              <w:t>IV. Impozite pe proprietate cu caracter ocazional</w:t>
            </w:r>
          </w:p>
        </w:tc>
        <w:tc>
          <w:tcPr>
            <w:tcW w:w="1590"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rPr>
                <w:b/>
              </w:rPr>
            </w:pPr>
            <w:r>
              <w:rPr>
                <w:b/>
              </w:rPr>
              <w:t>1.0</w:t>
            </w:r>
          </w:p>
        </w:tc>
      </w:tr>
      <w:tr w:rsidR="00C574C9" w:rsidTr="000874F8">
        <w:trPr>
          <w:trHeight w:val="551"/>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r>
              <w:t>4.1 Impozitul privat incasat in bug. Local de nivelul I.</w:t>
            </w:r>
          </w:p>
        </w:tc>
        <w:tc>
          <w:tcPr>
            <w:tcW w:w="159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113313</w:t>
            </w:r>
          </w:p>
        </w:tc>
        <w:tc>
          <w:tcPr>
            <w:tcW w:w="137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1.0</w:t>
            </w:r>
          </w:p>
        </w:tc>
      </w:tr>
      <w:tr w:rsidR="00C574C9" w:rsidTr="000874F8">
        <w:trPr>
          <w:trHeight w:val="254"/>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ind w:left="360"/>
              <w:rPr>
                <w:b/>
              </w:rPr>
            </w:pPr>
            <w:r>
              <w:rPr>
                <w:b/>
              </w:rPr>
              <w:t xml:space="preserve">                            V.Taxe pentru servicii specifice</w:t>
            </w:r>
          </w:p>
        </w:tc>
        <w:tc>
          <w:tcPr>
            <w:tcW w:w="1590"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rPr>
                <w:b/>
              </w:rPr>
            </w:pPr>
            <w:r>
              <w:rPr>
                <w:b/>
              </w:rPr>
              <w:t>251.0</w:t>
            </w:r>
          </w:p>
        </w:tc>
      </w:tr>
      <w:tr w:rsidR="00C574C9" w:rsidTr="000874F8">
        <w:trPr>
          <w:trHeight w:val="269"/>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r>
              <w:t>5.1 Taxa de piata</w:t>
            </w:r>
          </w:p>
        </w:tc>
        <w:tc>
          <w:tcPr>
            <w:tcW w:w="159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114411</w:t>
            </w:r>
          </w:p>
        </w:tc>
        <w:tc>
          <w:tcPr>
            <w:tcW w:w="137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0</w:t>
            </w:r>
          </w:p>
        </w:tc>
      </w:tr>
      <w:tr w:rsidR="00C574C9" w:rsidTr="000874F8">
        <w:trPr>
          <w:trHeight w:val="441"/>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rPr>
                <w:lang w:val="en-US"/>
              </w:rPr>
            </w:pPr>
            <w:r>
              <w:rPr>
                <w:lang w:val="en-US"/>
              </w:rPr>
              <w:t>5.2 Taxa pentru amenajarea teritoriului</w:t>
            </w:r>
          </w:p>
        </w:tc>
        <w:tc>
          <w:tcPr>
            <w:tcW w:w="159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114412</w:t>
            </w:r>
          </w:p>
        </w:tc>
        <w:tc>
          <w:tcPr>
            <w:tcW w:w="137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60.0</w:t>
            </w:r>
          </w:p>
        </w:tc>
      </w:tr>
      <w:tr w:rsidR="00C574C9" w:rsidTr="000874F8">
        <w:trPr>
          <w:trHeight w:val="393"/>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r>
              <w:t>5.3 Taxa pentru unitatile comerciale si/ sau de prestari servicii</w:t>
            </w:r>
          </w:p>
        </w:tc>
        <w:tc>
          <w:tcPr>
            <w:tcW w:w="159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114418</w:t>
            </w:r>
          </w:p>
        </w:tc>
        <w:tc>
          <w:tcPr>
            <w:tcW w:w="137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191.0</w:t>
            </w:r>
          </w:p>
        </w:tc>
      </w:tr>
      <w:tr w:rsidR="00C574C9" w:rsidTr="000874F8">
        <w:trPr>
          <w:trHeight w:val="523"/>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rPr>
                <w:b/>
              </w:rPr>
            </w:pPr>
            <w:r>
              <w:rPr>
                <w:b/>
              </w:rPr>
              <w:t>VI. Taxe si plati pentru utilizarea marfurilor si pentru practicarea unor genuri de activitate</w:t>
            </w:r>
          </w:p>
        </w:tc>
        <w:tc>
          <w:tcPr>
            <w:tcW w:w="1590"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rPr>
                <w:b/>
              </w:rPr>
            </w:pPr>
            <w:r>
              <w:rPr>
                <w:b/>
              </w:rPr>
              <w:t>40.0</w:t>
            </w:r>
          </w:p>
        </w:tc>
      </w:tr>
      <w:tr w:rsidR="00C574C9" w:rsidTr="000874F8">
        <w:trPr>
          <w:trHeight w:val="793"/>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r>
              <w:t>6.1 Taxa pentru patenta de intreprinzator</w:t>
            </w:r>
          </w:p>
        </w:tc>
        <w:tc>
          <w:tcPr>
            <w:tcW w:w="159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114522</w:t>
            </w:r>
          </w:p>
        </w:tc>
        <w:tc>
          <w:tcPr>
            <w:tcW w:w="137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40</w:t>
            </w:r>
          </w:p>
        </w:tc>
      </w:tr>
      <w:tr w:rsidR="00C574C9" w:rsidTr="000874F8">
        <w:trPr>
          <w:trHeight w:val="668"/>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rPr>
                <w:b/>
              </w:rPr>
            </w:pPr>
            <w:r>
              <w:t xml:space="preserve">                                                   </w:t>
            </w:r>
            <w:r>
              <w:rPr>
                <w:b/>
              </w:rPr>
              <w:t>VII. Renta</w:t>
            </w:r>
          </w:p>
        </w:tc>
        <w:tc>
          <w:tcPr>
            <w:tcW w:w="1590"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rPr>
                <w:b/>
              </w:rPr>
            </w:pPr>
            <w:r>
              <w:rPr>
                <w:b/>
              </w:rPr>
              <w:t>10,0</w:t>
            </w:r>
          </w:p>
        </w:tc>
      </w:tr>
      <w:tr w:rsidR="00C574C9" w:rsidTr="000874F8">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r>
              <w:t>7.1 Arenda terenurilor cu destinatie agricola incasata in bugetul local de nivelul I.</w:t>
            </w:r>
          </w:p>
        </w:tc>
        <w:tc>
          <w:tcPr>
            <w:tcW w:w="159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141522</w:t>
            </w:r>
          </w:p>
        </w:tc>
        <w:tc>
          <w:tcPr>
            <w:tcW w:w="137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0.0</w:t>
            </w:r>
          </w:p>
        </w:tc>
      </w:tr>
      <w:tr w:rsidR="00C574C9" w:rsidTr="000874F8">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r>
              <w:t>7.2 Arenda terenurilor cu alta destinatie decit cea agricola incasata in bugetul local de nivelul I.</w:t>
            </w:r>
          </w:p>
        </w:tc>
        <w:tc>
          <w:tcPr>
            <w:tcW w:w="159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141533</w:t>
            </w:r>
          </w:p>
        </w:tc>
        <w:tc>
          <w:tcPr>
            <w:tcW w:w="137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10.0</w:t>
            </w:r>
          </w:p>
        </w:tc>
      </w:tr>
      <w:tr w:rsidR="00C574C9" w:rsidTr="000874F8">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rPr>
                <w:b/>
              </w:rPr>
            </w:pPr>
            <w:r>
              <w:rPr>
                <w:b/>
              </w:rPr>
              <w:t xml:space="preserve">                                            VIII. Taxe si plati administrative</w:t>
            </w:r>
          </w:p>
        </w:tc>
        <w:tc>
          <w:tcPr>
            <w:tcW w:w="1590"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rPr>
                <w:b/>
              </w:rPr>
            </w:pPr>
            <w:r>
              <w:rPr>
                <w:b/>
              </w:rPr>
              <w:t>14.5</w:t>
            </w:r>
          </w:p>
        </w:tc>
      </w:tr>
      <w:tr w:rsidR="00C574C9" w:rsidTr="000874F8">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r>
              <w:t>8.1 Taxa de organizare a licitatiilor si loteriilor pe teritoriu unitatilor administrativ -teritoriale</w:t>
            </w:r>
          </w:p>
        </w:tc>
        <w:tc>
          <w:tcPr>
            <w:tcW w:w="159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142211</w:t>
            </w:r>
          </w:p>
        </w:tc>
        <w:tc>
          <w:tcPr>
            <w:tcW w:w="137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2.0</w:t>
            </w:r>
          </w:p>
        </w:tc>
      </w:tr>
      <w:tr w:rsidR="00C574C9" w:rsidTr="000874F8">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r>
              <w:t>8.2 Plata pentru certificatele de urbanism si autorizatiile de constructie si desfiintare</w:t>
            </w:r>
          </w:p>
        </w:tc>
        <w:tc>
          <w:tcPr>
            <w:tcW w:w="159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142215</w:t>
            </w:r>
          </w:p>
        </w:tc>
        <w:tc>
          <w:tcPr>
            <w:tcW w:w="137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2.5</w:t>
            </w:r>
          </w:p>
        </w:tc>
      </w:tr>
      <w:tr w:rsidR="00C574C9" w:rsidTr="000874F8">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r>
              <w:t>8.3 Plata pentru locatiunea patrimoniului public incasat in bug. Local de nivelul I</w:t>
            </w:r>
          </w:p>
        </w:tc>
        <w:tc>
          <w:tcPr>
            <w:tcW w:w="159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142252</w:t>
            </w:r>
          </w:p>
        </w:tc>
        <w:tc>
          <w:tcPr>
            <w:tcW w:w="137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10.0</w:t>
            </w:r>
          </w:p>
        </w:tc>
      </w:tr>
      <w:tr w:rsidR="00C574C9" w:rsidTr="000874F8">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rPr>
                <w:b/>
              </w:rPr>
            </w:pPr>
            <w:r>
              <w:rPr>
                <w:b/>
              </w:rPr>
              <w:t>IX. Comercializarea marfurilor se serviciilor de catre institutiile bugetare</w:t>
            </w:r>
          </w:p>
        </w:tc>
        <w:tc>
          <w:tcPr>
            <w:tcW w:w="1590"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rPr>
                <w:b/>
              </w:rPr>
            </w:pPr>
            <w:r>
              <w:rPr>
                <w:b/>
              </w:rPr>
              <w:t>230.0</w:t>
            </w:r>
          </w:p>
        </w:tc>
      </w:tr>
      <w:tr w:rsidR="00C574C9" w:rsidTr="000874F8">
        <w:trPr>
          <w:trHeight w:val="555"/>
        </w:trPr>
        <w:tc>
          <w:tcPr>
            <w:tcW w:w="7553" w:type="dxa"/>
            <w:tcBorders>
              <w:top w:val="single" w:sz="4" w:space="0" w:color="000000"/>
              <w:left w:val="single" w:sz="4" w:space="0" w:color="000000"/>
              <w:bottom w:val="single" w:sz="4" w:space="0" w:color="auto"/>
              <w:right w:val="single" w:sz="4" w:space="0" w:color="000000"/>
            </w:tcBorders>
            <w:hideMark/>
          </w:tcPr>
          <w:p w:rsidR="00C574C9" w:rsidRDefault="00C574C9" w:rsidP="000874F8">
            <w:r>
              <w:t>9.1 Incasari de la prestarea serviciilor cu plata</w:t>
            </w:r>
          </w:p>
        </w:tc>
        <w:tc>
          <w:tcPr>
            <w:tcW w:w="1590" w:type="dxa"/>
            <w:tcBorders>
              <w:top w:val="single" w:sz="4" w:space="0" w:color="000000"/>
              <w:left w:val="single" w:sz="4" w:space="0" w:color="000000"/>
              <w:bottom w:val="single" w:sz="4" w:space="0" w:color="auto"/>
              <w:right w:val="single" w:sz="4" w:space="0" w:color="000000"/>
            </w:tcBorders>
            <w:hideMark/>
          </w:tcPr>
          <w:p w:rsidR="00C574C9" w:rsidRDefault="00C574C9" w:rsidP="000874F8">
            <w:pPr>
              <w:jc w:val="center"/>
            </w:pPr>
            <w:r>
              <w:t>142310</w:t>
            </w:r>
          </w:p>
        </w:tc>
        <w:tc>
          <w:tcPr>
            <w:tcW w:w="1370" w:type="dxa"/>
            <w:tcBorders>
              <w:top w:val="single" w:sz="4" w:space="0" w:color="000000"/>
              <w:left w:val="single" w:sz="4" w:space="0" w:color="000000"/>
              <w:bottom w:val="single" w:sz="4" w:space="0" w:color="auto"/>
              <w:right w:val="single" w:sz="4" w:space="0" w:color="000000"/>
            </w:tcBorders>
          </w:tcPr>
          <w:p w:rsidR="00C574C9" w:rsidRDefault="00C574C9" w:rsidP="000874F8">
            <w:pPr>
              <w:jc w:val="center"/>
            </w:pPr>
            <w:r>
              <w:t>220.0</w:t>
            </w:r>
          </w:p>
          <w:p w:rsidR="00C574C9" w:rsidRDefault="00C574C9" w:rsidP="000874F8">
            <w:pPr>
              <w:jc w:val="center"/>
            </w:pPr>
          </w:p>
        </w:tc>
      </w:tr>
      <w:tr w:rsidR="00C574C9" w:rsidTr="000874F8">
        <w:trPr>
          <w:trHeight w:val="534"/>
        </w:trPr>
        <w:tc>
          <w:tcPr>
            <w:tcW w:w="7553" w:type="dxa"/>
            <w:tcBorders>
              <w:top w:val="single" w:sz="4" w:space="0" w:color="auto"/>
              <w:left w:val="single" w:sz="4" w:space="0" w:color="000000"/>
              <w:bottom w:val="single" w:sz="4" w:space="0" w:color="000000"/>
              <w:right w:val="single" w:sz="4" w:space="0" w:color="000000"/>
            </w:tcBorders>
            <w:hideMark/>
          </w:tcPr>
          <w:p w:rsidR="00C574C9" w:rsidRDefault="00C574C9" w:rsidP="000874F8">
            <w:r>
              <w:lastRenderedPageBreak/>
              <w:t>9.2 Plata pu locatiunea bunurilor patrimoniului public</w:t>
            </w:r>
          </w:p>
        </w:tc>
        <w:tc>
          <w:tcPr>
            <w:tcW w:w="1590" w:type="dxa"/>
            <w:tcBorders>
              <w:top w:val="single" w:sz="4" w:space="0" w:color="auto"/>
              <w:left w:val="single" w:sz="4" w:space="0" w:color="000000"/>
              <w:bottom w:val="single" w:sz="4" w:space="0" w:color="000000"/>
              <w:right w:val="single" w:sz="4" w:space="0" w:color="000000"/>
            </w:tcBorders>
            <w:hideMark/>
          </w:tcPr>
          <w:p w:rsidR="00C574C9" w:rsidRDefault="00C574C9" w:rsidP="000874F8">
            <w:pPr>
              <w:jc w:val="center"/>
            </w:pPr>
            <w:r>
              <w:t>142320</w:t>
            </w:r>
          </w:p>
        </w:tc>
        <w:tc>
          <w:tcPr>
            <w:tcW w:w="1370" w:type="dxa"/>
            <w:tcBorders>
              <w:top w:val="single" w:sz="4" w:space="0" w:color="auto"/>
              <w:left w:val="single" w:sz="4" w:space="0" w:color="000000"/>
              <w:bottom w:val="single" w:sz="4" w:space="0" w:color="000000"/>
              <w:right w:val="single" w:sz="4" w:space="0" w:color="000000"/>
            </w:tcBorders>
          </w:tcPr>
          <w:p w:rsidR="00C574C9" w:rsidRDefault="00C574C9" w:rsidP="000874F8">
            <w:pPr>
              <w:jc w:val="center"/>
            </w:pPr>
            <w:r>
              <w:t>10.0</w:t>
            </w:r>
          </w:p>
          <w:p w:rsidR="00C574C9" w:rsidRDefault="00C574C9" w:rsidP="000874F8">
            <w:pPr>
              <w:jc w:val="center"/>
            </w:pPr>
          </w:p>
        </w:tc>
      </w:tr>
      <w:tr w:rsidR="00C574C9" w:rsidTr="000874F8">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rPr>
                <w:b/>
              </w:rPr>
            </w:pPr>
            <w:r>
              <w:rPr>
                <w:b/>
              </w:rPr>
              <w:t xml:space="preserve">                          X. Amenzi si sanctiuni contraventionale</w:t>
            </w:r>
          </w:p>
        </w:tc>
        <w:tc>
          <w:tcPr>
            <w:tcW w:w="1590"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rPr>
                <w:b/>
              </w:rPr>
            </w:pPr>
            <w:r>
              <w:rPr>
                <w:b/>
              </w:rPr>
              <w:t>0.0</w:t>
            </w:r>
          </w:p>
        </w:tc>
      </w:tr>
      <w:tr w:rsidR="00C574C9" w:rsidTr="000874F8">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r>
              <w:t>10.1 Amenzile si sanctiunile contraventionale incasate in bugetul local de nivelul I</w:t>
            </w:r>
          </w:p>
        </w:tc>
        <w:tc>
          <w:tcPr>
            <w:tcW w:w="159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143130</w:t>
            </w:r>
          </w:p>
        </w:tc>
        <w:tc>
          <w:tcPr>
            <w:tcW w:w="137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0.0</w:t>
            </w:r>
          </w:p>
        </w:tc>
      </w:tr>
      <w:tr w:rsidR="00C574C9" w:rsidTr="000874F8">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rPr>
                <w:b/>
              </w:rPr>
            </w:pPr>
            <w:r>
              <w:rPr>
                <w:b/>
              </w:rPr>
              <w:t>XI. Alte venituri incasate in bugetele locale</w:t>
            </w:r>
          </w:p>
        </w:tc>
        <w:tc>
          <w:tcPr>
            <w:tcW w:w="1590"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rPr>
                <w:b/>
              </w:rPr>
            </w:pPr>
            <w:r>
              <w:rPr>
                <w:b/>
              </w:rPr>
              <w:t>30.0</w:t>
            </w:r>
          </w:p>
        </w:tc>
      </w:tr>
      <w:tr w:rsidR="00C574C9" w:rsidTr="000874F8">
        <w:trPr>
          <w:trHeight w:val="523"/>
        </w:trPr>
        <w:tc>
          <w:tcPr>
            <w:tcW w:w="7553" w:type="dxa"/>
            <w:tcBorders>
              <w:top w:val="single" w:sz="4" w:space="0" w:color="000000"/>
              <w:left w:val="single" w:sz="4" w:space="0" w:color="000000"/>
              <w:bottom w:val="single" w:sz="4" w:space="0" w:color="auto"/>
              <w:right w:val="single" w:sz="4" w:space="0" w:color="000000"/>
            </w:tcBorders>
            <w:hideMark/>
          </w:tcPr>
          <w:p w:rsidR="00C574C9" w:rsidRDefault="00C574C9" w:rsidP="000874F8">
            <w:r>
              <w:t>11.1 Alte venituri incasate in bugetele locale de nivelul I</w:t>
            </w:r>
          </w:p>
        </w:tc>
        <w:tc>
          <w:tcPr>
            <w:tcW w:w="1590" w:type="dxa"/>
            <w:tcBorders>
              <w:top w:val="single" w:sz="4" w:space="0" w:color="000000"/>
              <w:left w:val="single" w:sz="4" w:space="0" w:color="000000"/>
              <w:bottom w:val="single" w:sz="4" w:space="0" w:color="auto"/>
              <w:right w:val="single" w:sz="4" w:space="0" w:color="000000"/>
            </w:tcBorders>
            <w:hideMark/>
          </w:tcPr>
          <w:p w:rsidR="00C574C9" w:rsidRDefault="00C574C9" w:rsidP="000874F8">
            <w:pPr>
              <w:jc w:val="center"/>
            </w:pPr>
            <w:r>
              <w:t>145142</w:t>
            </w:r>
          </w:p>
        </w:tc>
        <w:tc>
          <w:tcPr>
            <w:tcW w:w="1370" w:type="dxa"/>
            <w:tcBorders>
              <w:top w:val="single" w:sz="4" w:space="0" w:color="000000"/>
              <w:left w:val="single" w:sz="4" w:space="0" w:color="000000"/>
              <w:bottom w:val="single" w:sz="4" w:space="0" w:color="auto"/>
              <w:right w:val="single" w:sz="4" w:space="0" w:color="000000"/>
            </w:tcBorders>
            <w:hideMark/>
          </w:tcPr>
          <w:p w:rsidR="00C574C9" w:rsidRDefault="00C574C9" w:rsidP="000874F8">
            <w:pPr>
              <w:jc w:val="center"/>
            </w:pPr>
            <w:r>
              <w:t>30.0</w:t>
            </w:r>
          </w:p>
          <w:p w:rsidR="00C574C9" w:rsidRDefault="00C574C9" w:rsidP="000874F8">
            <w:pPr>
              <w:jc w:val="center"/>
            </w:pPr>
          </w:p>
        </w:tc>
      </w:tr>
      <w:tr w:rsidR="00C574C9" w:rsidTr="000874F8">
        <w:trPr>
          <w:trHeight w:val="278"/>
        </w:trPr>
        <w:tc>
          <w:tcPr>
            <w:tcW w:w="7553" w:type="dxa"/>
            <w:tcBorders>
              <w:top w:val="single" w:sz="4" w:space="0" w:color="auto"/>
              <w:left w:val="single" w:sz="4" w:space="0" w:color="000000"/>
              <w:bottom w:val="single" w:sz="4" w:space="0" w:color="auto"/>
              <w:right w:val="single" w:sz="4" w:space="0" w:color="000000"/>
            </w:tcBorders>
            <w:hideMark/>
          </w:tcPr>
          <w:p w:rsidR="00C574C9" w:rsidRPr="00135A48" w:rsidRDefault="00C574C9" w:rsidP="000874F8">
            <w:pPr>
              <w:rPr>
                <w:b/>
              </w:rPr>
            </w:pPr>
            <w:r w:rsidRPr="00135A48">
              <w:rPr>
                <w:b/>
              </w:rPr>
              <w:t xml:space="preserve">                             Donatii voluntare pentru cheltuieli curente</w:t>
            </w:r>
          </w:p>
          <w:p w:rsidR="00C574C9" w:rsidRPr="00135A48" w:rsidRDefault="00C574C9" w:rsidP="000874F8">
            <w:pPr>
              <w:rPr>
                <w:b/>
              </w:rPr>
            </w:pPr>
          </w:p>
        </w:tc>
        <w:tc>
          <w:tcPr>
            <w:tcW w:w="1590" w:type="dxa"/>
            <w:tcBorders>
              <w:top w:val="single" w:sz="4" w:space="0" w:color="auto"/>
              <w:left w:val="single" w:sz="4" w:space="0" w:color="000000"/>
              <w:bottom w:val="single" w:sz="4" w:space="0" w:color="auto"/>
              <w:right w:val="single" w:sz="4" w:space="0" w:color="000000"/>
            </w:tcBorders>
            <w:hideMark/>
          </w:tcPr>
          <w:p w:rsidR="00C574C9" w:rsidRDefault="00C574C9" w:rsidP="000874F8">
            <w:pPr>
              <w:jc w:val="center"/>
            </w:pPr>
          </w:p>
        </w:tc>
        <w:tc>
          <w:tcPr>
            <w:tcW w:w="1370" w:type="dxa"/>
            <w:tcBorders>
              <w:top w:val="single" w:sz="4" w:space="0" w:color="auto"/>
              <w:left w:val="single" w:sz="4" w:space="0" w:color="000000"/>
              <w:bottom w:val="single" w:sz="4" w:space="0" w:color="auto"/>
              <w:right w:val="single" w:sz="4" w:space="0" w:color="000000"/>
            </w:tcBorders>
            <w:hideMark/>
          </w:tcPr>
          <w:p w:rsidR="00C574C9" w:rsidRPr="00135A48" w:rsidRDefault="00C574C9" w:rsidP="000874F8">
            <w:pPr>
              <w:jc w:val="center"/>
              <w:rPr>
                <w:b/>
              </w:rPr>
            </w:pPr>
            <w:r w:rsidRPr="00135A48">
              <w:rPr>
                <w:b/>
              </w:rPr>
              <w:t>80.0</w:t>
            </w:r>
          </w:p>
        </w:tc>
      </w:tr>
      <w:tr w:rsidR="00C574C9" w:rsidRPr="00135A48" w:rsidTr="000874F8">
        <w:trPr>
          <w:trHeight w:val="279"/>
        </w:trPr>
        <w:tc>
          <w:tcPr>
            <w:tcW w:w="7553" w:type="dxa"/>
            <w:tcBorders>
              <w:top w:val="single" w:sz="4" w:space="0" w:color="auto"/>
              <w:left w:val="single" w:sz="4" w:space="0" w:color="000000"/>
              <w:bottom w:val="single" w:sz="4" w:space="0" w:color="000000"/>
              <w:right w:val="single" w:sz="4" w:space="0" w:color="000000"/>
            </w:tcBorders>
            <w:hideMark/>
          </w:tcPr>
          <w:p w:rsidR="00C574C9" w:rsidRPr="00135A48" w:rsidRDefault="00C574C9" w:rsidP="000874F8">
            <w:r w:rsidRPr="00135A48">
              <w:t>11.2</w:t>
            </w:r>
            <w:r w:rsidRPr="00135A48">
              <w:rPr>
                <w:b/>
              </w:rPr>
              <w:t xml:space="preserve">  </w:t>
            </w:r>
            <w:r w:rsidRPr="00135A48">
              <w:t>Donatii voluntare pentru cheltuieli curente</w:t>
            </w:r>
          </w:p>
          <w:p w:rsidR="00C574C9" w:rsidRPr="00135A48" w:rsidRDefault="00C574C9" w:rsidP="000874F8">
            <w:pPr>
              <w:rPr>
                <w:b/>
              </w:rPr>
            </w:pPr>
          </w:p>
        </w:tc>
        <w:tc>
          <w:tcPr>
            <w:tcW w:w="1590" w:type="dxa"/>
            <w:tcBorders>
              <w:top w:val="single" w:sz="4" w:space="0" w:color="auto"/>
              <w:left w:val="single" w:sz="4" w:space="0" w:color="000000"/>
              <w:bottom w:val="single" w:sz="4" w:space="0" w:color="000000"/>
              <w:right w:val="single" w:sz="4" w:space="0" w:color="000000"/>
            </w:tcBorders>
            <w:hideMark/>
          </w:tcPr>
          <w:p w:rsidR="00C574C9" w:rsidRDefault="00C574C9" w:rsidP="000874F8">
            <w:pPr>
              <w:jc w:val="center"/>
            </w:pPr>
            <w:r>
              <w:t>144214</w:t>
            </w:r>
          </w:p>
        </w:tc>
        <w:tc>
          <w:tcPr>
            <w:tcW w:w="1370" w:type="dxa"/>
            <w:tcBorders>
              <w:top w:val="single" w:sz="4" w:space="0" w:color="auto"/>
              <w:left w:val="single" w:sz="4" w:space="0" w:color="000000"/>
              <w:bottom w:val="single" w:sz="4" w:space="0" w:color="000000"/>
              <w:right w:val="single" w:sz="4" w:space="0" w:color="000000"/>
            </w:tcBorders>
            <w:hideMark/>
          </w:tcPr>
          <w:p w:rsidR="00C574C9" w:rsidRDefault="00C574C9" w:rsidP="000874F8">
            <w:pPr>
              <w:jc w:val="center"/>
            </w:pPr>
            <w:r>
              <w:t>80.0</w:t>
            </w:r>
          </w:p>
        </w:tc>
      </w:tr>
      <w:tr w:rsidR="00C574C9" w:rsidRPr="00135A48" w:rsidTr="000874F8">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rPr>
                <w:b/>
              </w:rPr>
            </w:pPr>
            <w:r>
              <w:rPr>
                <w:b/>
              </w:rPr>
              <w:t>VENITURI IN TOTAL:</w:t>
            </w:r>
          </w:p>
        </w:tc>
        <w:tc>
          <w:tcPr>
            <w:tcW w:w="1590"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C574C9" w:rsidRPr="00DE6578" w:rsidRDefault="00C574C9" w:rsidP="000874F8">
            <w:pPr>
              <w:jc w:val="center"/>
              <w:rPr>
                <w:b/>
                <w:sz w:val="32"/>
                <w:szCs w:val="32"/>
              </w:rPr>
            </w:pPr>
            <w:r>
              <w:rPr>
                <w:b/>
                <w:sz w:val="32"/>
                <w:szCs w:val="32"/>
              </w:rPr>
              <w:t>2519.2</w:t>
            </w:r>
          </w:p>
          <w:p w:rsidR="00C574C9" w:rsidRPr="007F0F8E" w:rsidRDefault="00C574C9" w:rsidP="000874F8">
            <w:pPr>
              <w:jc w:val="center"/>
              <w:rPr>
                <w:b/>
                <w:sz w:val="28"/>
                <w:szCs w:val="28"/>
              </w:rPr>
            </w:pPr>
          </w:p>
        </w:tc>
      </w:tr>
      <w:tr w:rsidR="00C574C9" w:rsidRPr="00135A48" w:rsidTr="000874F8">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rPr>
                <w:b/>
              </w:rPr>
            </w:pPr>
            <w:r>
              <w:rPr>
                <w:b/>
              </w:rPr>
              <w:t>XII. Transferuri primite intre bugetul de stat si bugetele locale de nivelul I</w:t>
            </w:r>
          </w:p>
        </w:tc>
        <w:tc>
          <w:tcPr>
            <w:tcW w:w="1590"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C574C9" w:rsidRPr="00DE6578" w:rsidRDefault="00C574C9" w:rsidP="000874F8">
            <w:pPr>
              <w:jc w:val="center"/>
              <w:rPr>
                <w:b/>
                <w:sz w:val="28"/>
                <w:szCs w:val="28"/>
              </w:rPr>
            </w:pPr>
            <w:r>
              <w:rPr>
                <w:b/>
                <w:sz w:val="28"/>
                <w:szCs w:val="28"/>
              </w:rPr>
              <w:t>7790.0</w:t>
            </w:r>
          </w:p>
          <w:p w:rsidR="00C574C9" w:rsidRDefault="00C574C9" w:rsidP="000874F8">
            <w:pPr>
              <w:rPr>
                <w:b/>
              </w:rPr>
            </w:pPr>
          </w:p>
        </w:tc>
      </w:tr>
      <w:tr w:rsidR="00C574C9" w:rsidTr="000874F8">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r>
              <w:t>12.1 Transferuri curente primite cu destinatie speciala ( gr.6 )</w:t>
            </w:r>
          </w:p>
        </w:tc>
        <w:tc>
          <w:tcPr>
            <w:tcW w:w="159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191211</w:t>
            </w:r>
          </w:p>
        </w:tc>
        <w:tc>
          <w:tcPr>
            <w:tcW w:w="137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5172.5</w:t>
            </w:r>
          </w:p>
        </w:tc>
      </w:tr>
      <w:tr w:rsidR="00C574C9" w:rsidTr="000874F8">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r>
              <w:t>12.2 Transferuri curente primite cu destinatie speciala pu infrastructura drumurilor</w:t>
            </w:r>
          </w:p>
        </w:tc>
        <w:tc>
          <w:tcPr>
            <w:tcW w:w="159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191216</w:t>
            </w:r>
          </w:p>
        </w:tc>
        <w:tc>
          <w:tcPr>
            <w:tcW w:w="137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701.0</w:t>
            </w:r>
          </w:p>
        </w:tc>
      </w:tr>
      <w:tr w:rsidR="00C574C9" w:rsidRPr="005A30D6" w:rsidTr="000874F8">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r>
              <w:t xml:space="preserve"> 12.3 Transferuri cu destin. generala  intre bugetul de stat si bugetele locale de nivelul I.</w:t>
            </w:r>
          </w:p>
        </w:tc>
        <w:tc>
          <w:tcPr>
            <w:tcW w:w="159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 xml:space="preserve">191231 </w:t>
            </w:r>
          </w:p>
        </w:tc>
        <w:tc>
          <w:tcPr>
            <w:tcW w:w="1370"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pPr>
            <w:r>
              <w:t xml:space="preserve">1431.2 </w:t>
            </w:r>
          </w:p>
        </w:tc>
      </w:tr>
      <w:tr w:rsidR="00C574C9" w:rsidRPr="005A30D6" w:rsidTr="000874F8">
        <w:trPr>
          <w:trHeight w:val="485"/>
        </w:trPr>
        <w:tc>
          <w:tcPr>
            <w:tcW w:w="7553" w:type="dxa"/>
            <w:tcBorders>
              <w:top w:val="single" w:sz="4" w:space="0" w:color="000000"/>
              <w:left w:val="single" w:sz="4" w:space="0" w:color="000000"/>
              <w:bottom w:val="single" w:sz="4" w:space="0" w:color="auto"/>
              <w:right w:val="single" w:sz="4" w:space="0" w:color="000000"/>
            </w:tcBorders>
          </w:tcPr>
          <w:p w:rsidR="00C574C9" w:rsidRPr="008507C0" w:rsidRDefault="00C574C9" w:rsidP="000874F8">
            <w:pPr>
              <w:tabs>
                <w:tab w:val="left" w:pos="230"/>
              </w:tabs>
            </w:pPr>
            <w:r>
              <w:t xml:space="preserve"> 12.4 Transferuri capitale primite cu destinatie speciala</w:t>
            </w:r>
          </w:p>
        </w:tc>
        <w:tc>
          <w:tcPr>
            <w:tcW w:w="1590" w:type="dxa"/>
            <w:tcBorders>
              <w:top w:val="single" w:sz="4" w:space="0" w:color="000000"/>
              <w:left w:val="single" w:sz="4" w:space="0" w:color="000000"/>
              <w:bottom w:val="single" w:sz="4" w:space="0" w:color="auto"/>
              <w:right w:val="single" w:sz="4" w:space="0" w:color="000000"/>
            </w:tcBorders>
          </w:tcPr>
          <w:p w:rsidR="00C574C9" w:rsidRDefault="00C574C9" w:rsidP="000874F8">
            <w:pPr>
              <w:jc w:val="center"/>
            </w:pPr>
            <w:r>
              <w:t xml:space="preserve">191220 </w:t>
            </w:r>
          </w:p>
        </w:tc>
        <w:tc>
          <w:tcPr>
            <w:tcW w:w="1370" w:type="dxa"/>
            <w:tcBorders>
              <w:top w:val="single" w:sz="4" w:space="0" w:color="000000"/>
              <w:left w:val="single" w:sz="4" w:space="0" w:color="000000"/>
              <w:bottom w:val="single" w:sz="4" w:space="0" w:color="auto"/>
              <w:right w:val="single" w:sz="4" w:space="0" w:color="000000"/>
            </w:tcBorders>
          </w:tcPr>
          <w:p w:rsidR="00C574C9" w:rsidRPr="008507C0" w:rsidRDefault="00C574C9" w:rsidP="000874F8">
            <w:pPr>
              <w:jc w:val="center"/>
            </w:pPr>
            <w:r>
              <w:t xml:space="preserve"> 350.0</w:t>
            </w:r>
          </w:p>
          <w:p w:rsidR="00C574C9" w:rsidRDefault="00C574C9" w:rsidP="000874F8">
            <w:pPr>
              <w:jc w:val="center"/>
              <w:rPr>
                <w:b/>
              </w:rPr>
            </w:pPr>
          </w:p>
        </w:tc>
      </w:tr>
      <w:tr w:rsidR="00C574C9" w:rsidRPr="005A30D6" w:rsidTr="000874F8">
        <w:trPr>
          <w:trHeight w:val="436"/>
        </w:trPr>
        <w:tc>
          <w:tcPr>
            <w:tcW w:w="7553" w:type="dxa"/>
            <w:tcBorders>
              <w:top w:val="single" w:sz="4" w:space="0" w:color="auto"/>
              <w:left w:val="single" w:sz="4" w:space="0" w:color="000000"/>
              <w:bottom w:val="single" w:sz="4" w:space="0" w:color="auto"/>
              <w:right w:val="single" w:sz="4" w:space="0" w:color="000000"/>
            </w:tcBorders>
          </w:tcPr>
          <w:p w:rsidR="00C574C9" w:rsidRPr="008507C0" w:rsidRDefault="00C574C9" w:rsidP="000874F8">
            <w:pPr>
              <w:tabs>
                <w:tab w:val="left" w:pos="230"/>
              </w:tabs>
            </w:pPr>
            <w:r>
              <w:t xml:space="preserve"> 12.5 Transferuri curente primite cu destinatie generala intre BS si BL de nivelul I.</w:t>
            </w:r>
          </w:p>
        </w:tc>
        <w:tc>
          <w:tcPr>
            <w:tcW w:w="1590" w:type="dxa"/>
            <w:tcBorders>
              <w:top w:val="single" w:sz="4" w:space="0" w:color="auto"/>
              <w:left w:val="single" w:sz="4" w:space="0" w:color="000000"/>
              <w:bottom w:val="single" w:sz="4" w:space="0" w:color="auto"/>
              <w:right w:val="single" w:sz="4" w:space="0" w:color="000000"/>
            </w:tcBorders>
          </w:tcPr>
          <w:p w:rsidR="00C574C9" w:rsidRDefault="00C574C9" w:rsidP="000874F8">
            <w:pPr>
              <w:jc w:val="center"/>
            </w:pPr>
            <w:r>
              <w:t xml:space="preserve">191239 </w:t>
            </w:r>
          </w:p>
        </w:tc>
        <w:tc>
          <w:tcPr>
            <w:tcW w:w="1370" w:type="dxa"/>
            <w:tcBorders>
              <w:top w:val="single" w:sz="4" w:space="0" w:color="auto"/>
              <w:left w:val="single" w:sz="4" w:space="0" w:color="000000"/>
              <w:bottom w:val="single" w:sz="4" w:space="0" w:color="auto"/>
              <w:right w:val="single" w:sz="4" w:space="0" w:color="000000"/>
            </w:tcBorders>
          </w:tcPr>
          <w:p w:rsidR="00C574C9" w:rsidRPr="008507C0" w:rsidRDefault="00C574C9" w:rsidP="000874F8">
            <w:pPr>
              <w:jc w:val="center"/>
            </w:pPr>
            <w:r>
              <w:t xml:space="preserve"> 135.3</w:t>
            </w:r>
          </w:p>
          <w:p w:rsidR="00C574C9" w:rsidRPr="008507C0" w:rsidRDefault="00C574C9" w:rsidP="000874F8">
            <w:pPr>
              <w:jc w:val="center"/>
            </w:pPr>
          </w:p>
        </w:tc>
      </w:tr>
      <w:tr w:rsidR="00C574C9" w:rsidRPr="005A30D6" w:rsidTr="000874F8">
        <w:trPr>
          <w:trHeight w:val="436"/>
        </w:trPr>
        <w:tc>
          <w:tcPr>
            <w:tcW w:w="7553" w:type="dxa"/>
            <w:tcBorders>
              <w:top w:val="single" w:sz="4" w:space="0" w:color="auto"/>
              <w:left w:val="single" w:sz="4" w:space="0" w:color="000000"/>
              <w:bottom w:val="single" w:sz="4" w:space="0" w:color="000000"/>
              <w:right w:val="single" w:sz="4" w:space="0" w:color="000000"/>
            </w:tcBorders>
          </w:tcPr>
          <w:p w:rsidR="00C574C9" w:rsidRPr="008507C0" w:rsidRDefault="00C574C9" w:rsidP="000874F8">
            <w:pPr>
              <w:tabs>
                <w:tab w:val="left" w:pos="230"/>
              </w:tabs>
            </w:pPr>
          </w:p>
        </w:tc>
        <w:tc>
          <w:tcPr>
            <w:tcW w:w="1590" w:type="dxa"/>
            <w:tcBorders>
              <w:top w:val="single" w:sz="4" w:space="0" w:color="auto"/>
              <w:left w:val="single" w:sz="4" w:space="0" w:color="000000"/>
              <w:bottom w:val="single" w:sz="4" w:space="0" w:color="000000"/>
              <w:right w:val="single" w:sz="4" w:space="0" w:color="000000"/>
            </w:tcBorders>
          </w:tcPr>
          <w:p w:rsidR="00C574C9" w:rsidRDefault="00C574C9" w:rsidP="000874F8">
            <w:pPr>
              <w:jc w:val="center"/>
            </w:pPr>
          </w:p>
        </w:tc>
        <w:tc>
          <w:tcPr>
            <w:tcW w:w="1370" w:type="dxa"/>
            <w:tcBorders>
              <w:top w:val="single" w:sz="4" w:space="0" w:color="auto"/>
              <w:left w:val="single" w:sz="4" w:space="0" w:color="000000"/>
              <w:bottom w:val="single" w:sz="4" w:space="0" w:color="000000"/>
              <w:right w:val="single" w:sz="4" w:space="0" w:color="000000"/>
            </w:tcBorders>
          </w:tcPr>
          <w:p w:rsidR="00C574C9" w:rsidRDefault="00C574C9" w:rsidP="000874F8">
            <w:pPr>
              <w:jc w:val="center"/>
              <w:rPr>
                <w:b/>
              </w:rPr>
            </w:pPr>
          </w:p>
        </w:tc>
      </w:tr>
      <w:tr w:rsidR="00C574C9" w:rsidRPr="005A30D6" w:rsidTr="000874F8">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C574C9" w:rsidRDefault="00C574C9" w:rsidP="000874F8">
            <w:pPr>
              <w:jc w:val="center"/>
              <w:rPr>
                <w:b/>
                <w:sz w:val="28"/>
                <w:szCs w:val="28"/>
              </w:rPr>
            </w:pPr>
            <w:r>
              <w:rPr>
                <w:b/>
                <w:sz w:val="28"/>
                <w:szCs w:val="28"/>
              </w:rPr>
              <w:t>TOTAL GENERAL VENITURI:</w:t>
            </w:r>
          </w:p>
        </w:tc>
        <w:tc>
          <w:tcPr>
            <w:tcW w:w="1590"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rPr>
                <w:sz w:val="28"/>
                <w:szCs w:val="28"/>
              </w:rPr>
            </w:pPr>
          </w:p>
        </w:tc>
        <w:tc>
          <w:tcPr>
            <w:tcW w:w="1370" w:type="dxa"/>
            <w:tcBorders>
              <w:top w:val="single" w:sz="4" w:space="0" w:color="000000"/>
              <w:left w:val="single" w:sz="4" w:space="0" w:color="000000"/>
              <w:bottom w:val="single" w:sz="4" w:space="0" w:color="000000"/>
              <w:right w:val="single" w:sz="4" w:space="0" w:color="000000"/>
            </w:tcBorders>
            <w:hideMark/>
          </w:tcPr>
          <w:p w:rsidR="00C574C9" w:rsidRPr="00DE6578" w:rsidRDefault="00C574C9" w:rsidP="000874F8">
            <w:pPr>
              <w:jc w:val="center"/>
              <w:rPr>
                <w:b/>
                <w:sz w:val="32"/>
                <w:szCs w:val="32"/>
              </w:rPr>
            </w:pPr>
            <w:r>
              <w:rPr>
                <w:b/>
                <w:sz w:val="32"/>
                <w:szCs w:val="32"/>
              </w:rPr>
              <w:t>10309.2</w:t>
            </w:r>
          </w:p>
        </w:tc>
      </w:tr>
      <w:tr w:rsidR="00C574C9" w:rsidRPr="005A30D6" w:rsidTr="000874F8">
        <w:trPr>
          <w:trHeight w:val="522"/>
        </w:trPr>
        <w:tc>
          <w:tcPr>
            <w:tcW w:w="7553"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rPr>
                <w:b/>
              </w:rPr>
            </w:pPr>
          </w:p>
        </w:tc>
        <w:tc>
          <w:tcPr>
            <w:tcW w:w="1590"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pPr>
          </w:p>
        </w:tc>
        <w:tc>
          <w:tcPr>
            <w:tcW w:w="1370"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rPr>
                <w:b/>
              </w:rPr>
            </w:pPr>
          </w:p>
        </w:tc>
      </w:tr>
      <w:tr w:rsidR="00C574C9" w:rsidRPr="005A30D6" w:rsidTr="000874F8">
        <w:trPr>
          <w:trHeight w:val="522"/>
        </w:trPr>
        <w:tc>
          <w:tcPr>
            <w:tcW w:w="7553"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rPr>
                <w:b/>
              </w:rPr>
            </w:pPr>
          </w:p>
        </w:tc>
        <w:tc>
          <w:tcPr>
            <w:tcW w:w="1590"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pPr>
          </w:p>
        </w:tc>
        <w:tc>
          <w:tcPr>
            <w:tcW w:w="1370"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rPr>
                <w:b/>
              </w:rPr>
            </w:pPr>
          </w:p>
        </w:tc>
      </w:tr>
      <w:tr w:rsidR="00C574C9" w:rsidRPr="005A30D6" w:rsidTr="000874F8">
        <w:trPr>
          <w:trHeight w:val="522"/>
        </w:trPr>
        <w:tc>
          <w:tcPr>
            <w:tcW w:w="7553"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rPr>
                <w:b/>
              </w:rPr>
            </w:pPr>
          </w:p>
        </w:tc>
        <w:tc>
          <w:tcPr>
            <w:tcW w:w="1590"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pPr>
          </w:p>
        </w:tc>
        <w:tc>
          <w:tcPr>
            <w:tcW w:w="1370"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rPr>
                <w:b/>
              </w:rPr>
            </w:pPr>
          </w:p>
        </w:tc>
      </w:tr>
      <w:tr w:rsidR="00C574C9" w:rsidRPr="005A30D6" w:rsidTr="000874F8">
        <w:trPr>
          <w:trHeight w:val="522"/>
        </w:trPr>
        <w:tc>
          <w:tcPr>
            <w:tcW w:w="7553"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rPr>
                <w:b/>
              </w:rPr>
            </w:pPr>
          </w:p>
        </w:tc>
        <w:tc>
          <w:tcPr>
            <w:tcW w:w="1590"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pPr>
          </w:p>
        </w:tc>
        <w:tc>
          <w:tcPr>
            <w:tcW w:w="1370" w:type="dxa"/>
            <w:tcBorders>
              <w:top w:val="single" w:sz="4" w:space="0" w:color="000000"/>
              <w:left w:val="single" w:sz="4" w:space="0" w:color="000000"/>
              <w:bottom w:val="single" w:sz="4" w:space="0" w:color="000000"/>
              <w:right w:val="single" w:sz="4" w:space="0" w:color="000000"/>
            </w:tcBorders>
          </w:tcPr>
          <w:p w:rsidR="00C574C9" w:rsidRDefault="00C574C9" w:rsidP="000874F8">
            <w:pPr>
              <w:jc w:val="center"/>
              <w:rPr>
                <w:b/>
              </w:rPr>
            </w:pPr>
          </w:p>
        </w:tc>
      </w:tr>
    </w:tbl>
    <w:p w:rsidR="00C574C9" w:rsidRDefault="00C574C9" w:rsidP="00C574C9">
      <w:pPr>
        <w:rPr>
          <w:b/>
          <w:sz w:val="28"/>
          <w:szCs w:val="28"/>
        </w:rPr>
      </w:pPr>
    </w:p>
    <w:p w:rsidR="00C574C9" w:rsidRPr="00DD7603" w:rsidRDefault="00C574C9" w:rsidP="00C574C9">
      <w:pPr>
        <w:jc w:val="center"/>
        <w:rPr>
          <w:b/>
          <w:sz w:val="28"/>
          <w:szCs w:val="28"/>
        </w:rPr>
      </w:pPr>
    </w:p>
    <w:p w:rsidR="00C574C9" w:rsidRPr="00F74A5B" w:rsidRDefault="00C574C9" w:rsidP="00C574C9">
      <w:pPr>
        <w:ind w:left="2832" w:firstLine="708"/>
        <w:rPr>
          <w:b/>
          <w:sz w:val="28"/>
          <w:szCs w:val="28"/>
          <w:lang w:val="it-IT"/>
        </w:rPr>
      </w:pPr>
      <w:r>
        <w:rPr>
          <w:b/>
          <w:sz w:val="28"/>
          <w:szCs w:val="28"/>
          <w:lang w:val="it-IT"/>
        </w:rPr>
        <w:t>Decizie</w:t>
      </w:r>
      <w:r w:rsidRPr="00F74A5B">
        <w:rPr>
          <w:b/>
          <w:sz w:val="28"/>
          <w:szCs w:val="28"/>
          <w:lang w:val="it-IT"/>
        </w:rPr>
        <w:t xml:space="preserve"> Nr. </w:t>
      </w:r>
      <w:r>
        <w:rPr>
          <w:b/>
          <w:sz w:val="28"/>
          <w:szCs w:val="28"/>
          <w:lang w:val="it-IT"/>
        </w:rPr>
        <w:t xml:space="preserve">5/11 </w:t>
      </w:r>
    </w:p>
    <w:p w:rsidR="00C574C9" w:rsidRPr="00F74A5B" w:rsidRDefault="00C574C9" w:rsidP="00C574C9">
      <w:pPr>
        <w:ind w:left="2832" w:firstLine="708"/>
        <w:rPr>
          <w:b/>
          <w:sz w:val="28"/>
          <w:szCs w:val="28"/>
          <w:lang w:val="it-IT"/>
        </w:rPr>
      </w:pPr>
      <w:r w:rsidRPr="00F74A5B">
        <w:rPr>
          <w:b/>
          <w:sz w:val="28"/>
          <w:szCs w:val="28"/>
          <w:lang w:val="it-IT"/>
        </w:rPr>
        <w:t>Din</w:t>
      </w:r>
      <w:r>
        <w:rPr>
          <w:b/>
          <w:sz w:val="28"/>
          <w:szCs w:val="28"/>
          <w:lang w:val="it-IT"/>
        </w:rPr>
        <w:t xml:space="preserve">  11 iulie 2020</w:t>
      </w:r>
    </w:p>
    <w:p w:rsidR="00C574C9" w:rsidRPr="00F74A5B" w:rsidRDefault="00C574C9" w:rsidP="00C574C9">
      <w:pPr>
        <w:jc w:val="both"/>
        <w:outlineLvl w:val="0"/>
        <w:rPr>
          <w:sz w:val="28"/>
          <w:szCs w:val="28"/>
          <w:lang w:val="it-IT"/>
        </w:rPr>
      </w:pPr>
    </w:p>
    <w:p w:rsidR="00C574C9" w:rsidRPr="003F3700" w:rsidRDefault="00C574C9" w:rsidP="00C574C9">
      <w:pPr>
        <w:rPr>
          <w:b/>
          <w:sz w:val="28"/>
          <w:szCs w:val="28"/>
          <w:lang w:val="it-IT"/>
        </w:rPr>
      </w:pPr>
      <w:r>
        <w:rPr>
          <w:b/>
          <w:sz w:val="28"/>
          <w:szCs w:val="28"/>
          <w:lang w:val="it-IT"/>
        </w:rPr>
        <w:t xml:space="preserve"> </w:t>
      </w:r>
      <w:r w:rsidRPr="00741B99">
        <w:rPr>
          <w:b/>
          <w:sz w:val="28"/>
          <w:szCs w:val="28"/>
          <w:lang w:val="en-US"/>
        </w:rPr>
        <w:t>Cu privire la rectificarea bugetului</w:t>
      </w:r>
    </w:p>
    <w:p w:rsidR="00C574C9" w:rsidRPr="00741B99" w:rsidRDefault="00C574C9" w:rsidP="00C574C9">
      <w:pPr>
        <w:tabs>
          <w:tab w:val="left" w:pos="720"/>
        </w:tabs>
        <w:rPr>
          <w:b/>
          <w:sz w:val="28"/>
          <w:szCs w:val="28"/>
          <w:lang w:val="en-US"/>
        </w:rPr>
      </w:pPr>
    </w:p>
    <w:p w:rsidR="00C574C9" w:rsidRPr="00741B99" w:rsidRDefault="00C574C9" w:rsidP="00C574C9">
      <w:pPr>
        <w:ind w:firstLine="708"/>
        <w:jc w:val="both"/>
        <w:rPr>
          <w:b/>
          <w:sz w:val="28"/>
          <w:szCs w:val="28"/>
          <w:lang w:val="en-US"/>
        </w:rPr>
      </w:pPr>
      <w:r w:rsidRPr="00741B99">
        <w:rPr>
          <w:b/>
          <w:sz w:val="28"/>
          <w:szCs w:val="28"/>
          <w:lang w:val="en-US"/>
        </w:rPr>
        <w:t xml:space="preserve"> În baza informaţiei prezentate de contabilul şef privitor la executarea şi analiza bugetului, în conformitate cu art.14 p.(2) „n” a Legii </w:t>
      </w:r>
      <w:r w:rsidRPr="00741B99">
        <w:rPr>
          <w:b/>
          <w:sz w:val="28"/>
          <w:szCs w:val="28"/>
          <w:lang w:val="en-US"/>
        </w:rPr>
        <w:lastRenderedPageBreak/>
        <w:t>administraţiei publice locale şi Legii privind finanţele publice locale Nr.397 – XV din 16.10.2003, avind avizul pozitiv al comisiei de specialitate.</w:t>
      </w:r>
    </w:p>
    <w:p w:rsidR="00C574C9" w:rsidRPr="006909DC" w:rsidRDefault="00C574C9" w:rsidP="00C574C9">
      <w:pPr>
        <w:rPr>
          <w:b/>
          <w:sz w:val="28"/>
          <w:szCs w:val="28"/>
          <w:lang w:val="it-IT"/>
        </w:rPr>
      </w:pPr>
      <w:r w:rsidRPr="00741B99">
        <w:rPr>
          <w:b/>
          <w:sz w:val="28"/>
          <w:szCs w:val="28"/>
          <w:lang w:val="en-US"/>
        </w:rPr>
        <w:t xml:space="preserve">    </w:t>
      </w:r>
      <w:r w:rsidRPr="006909DC">
        <w:rPr>
          <w:b/>
          <w:sz w:val="28"/>
          <w:szCs w:val="28"/>
          <w:lang w:val="it-IT"/>
        </w:rPr>
        <w:t>În conformitate cu art.29  al  Legii privind administraţia publică locală nr. 436-XVI din 28.12.2006</w:t>
      </w:r>
      <w:r>
        <w:rPr>
          <w:b/>
          <w:sz w:val="28"/>
          <w:szCs w:val="28"/>
          <w:lang w:val="it-IT"/>
        </w:rPr>
        <w:t xml:space="preserve">, </w:t>
      </w:r>
      <w:r w:rsidRPr="006909DC">
        <w:rPr>
          <w:b/>
          <w:sz w:val="28"/>
          <w:szCs w:val="28"/>
          <w:lang w:val="it-IT"/>
        </w:rPr>
        <w:t xml:space="preserve"> </w:t>
      </w:r>
    </w:p>
    <w:p w:rsidR="00C574C9" w:rsidRPr="006909DC" w:rsidRDefault="00C574C9" w:rsidP="00C574C9">
      <w:pPr>
        <w:ind w:firstLine="708"/>
        <w:rPr>
          <w:b/>
          <w:sz w:val="28"/>
          <w:szCs w:val="28"/>
          <w:lang w:val="it-IT"/>
        </w:rPr>
      </w:pPr>
    </w:p>
    <w:p w:rsidR="00C574C9" w:rsidRPr="00741B99" w:rsidRDefault="00C574C9" w:rsidP="00C574C9">
      <w:pPr>
        <w:ind w:firstLine="708"/>
        <w:rPr>
          <w:b/>
          <w:sz w:val="28"/>
          <w:szCs w:val="28"/>
          <w:lang w:val="en-US"/>
        </w:rPr>
      </w:pPr>
      <w:r>
        <w:rPr>
          <w:b/>
          <w:sz w:val="28"/>
          <w:szCs w:val="28"/>
          <w:lang w:val="en-US"/>
        </w:rPr>
        <w:t xml:space="preserve">                       </w:t>
      </w:r>
      <w:r w:rsidRPr="00741B99">
        <w:rPr>
          <w:b/>
          <w:sz w:val="28"/>
          <w:szCs w:val="28"/>
          <w:lang w:val="en-US"/>
        </w:rPr>
        <w:t>CONSILIUL SATESC DECIDE:</w:t>
      </w:r>
    </w:p>
    <w:p w:rsidR="00C574C9" w:rsidRPr="00741B99" w:rsidRDefault="00C574C9" w:rsidP="00C574C9">
      <w:pPr>
        <w:rPr>
          <w:b/>
          <w:i/>
          <w:sz w:val="28"/>
          <w:szCs w:val="28"/>
          <w:u w:val="single"/>
          <w:lang w:val="en-US"/>
        </w:rPr>
      </w:pPr>
      <w:r w:rsidRPr="00741B99">
        <w:rPr>
          <w:b/>
          <w:i/>
          <w:sz w:val="28"/>
          <w:szCs w:val="28"/>
          <w:u w:val="single"/>
          <w:lang w:val="en-US"/>
        </w:rPr>
        <w:t xml:space="preserve">                                           Mijloace bugetare</w:t>
      </w:r>
    </w:p>
    <w:p w:rsidR="00C574C9" w:rsidRPr="00741B99" w:rsidRDefault="00C574C9" w:rsidP="00C574C9">
      <w:pPr>
        <w:ind w:left="2127" w:firstLine="709"/>
        <w:rPr>
          <w:b/>
          <w:i/>
          <w:sz w:val="28"/>
          <w:szCs w:val="28"/>
          <w:u w:val="single"/>
          <w:lang w:val="en-US"/>
        </w:rPr>
      </w:pPr>
    </w:p>
    <w:p w:rsidR="00C574C9" w:rsidRPr="00741B99" w:rsidRDefault="00C574C9" w:rsidP="00C574C9">
      <w:pPr>
        <w:ind w:firstLine="708"/>
        <w:rPr>
          <w:sz w:val="32"/>
          <w:szCs w:val="32"/>
          <w:lang w:val="en-US"/>
        </w:rPr>
      </w:pPr>
      <w:r w:rsidRPr="00741B99">
        <w:rPr>
          <w:sz w:val="28"/>
          <w:szCs w:val="28"/>
          <w:lang w:val="en-US"/>
        </w:rPr>
        <w:tab/>
        <w:t xml:space="preserve">  </w:t>
      </w:r>
      <w:r w:rsidRPr="00741B99">
        <w:rPr>
          <w:sz w:val="28"/>
          <w:szCs w:val="28"/>
          <w:lang w:val="en-US"/>
        </w:rPr>
        <w:tab/>
      </w:r>
      <w:r w:rsidRPr="00741B99">
        <w:rPr>
          <w:sz w:val="32"/>
          <w:szCs w:val="32"/>
          <w:lang w:val="en-US"/>
        </w:rPr>
        <w:t xml:space="preserve">      </w:t>
      </w:r>
      <w:r w:rsidRPr="00741B99">
        <w:rPr>
          <w:b/>
          <w:i/>
          <w:sz w:val="32"/>
          <w:szCs w:val="32"/>
          <w:u w:val="single"/>
          <w:lang w:val="en-US"/>
        </w:rPr>
        <w:t>Fondul de Rezerva</w:t>
      </w:r>
    </w:p>
    <w:p w:rsidR="00C574C9" w:rsidRPr="00741B99" w:rsidRDefault="00C574C9" w:rsidP="00C574C9">
      <w:pPr>
        <w:rPr>
          <w:sz w:val="28"/>
          <w:szCs w:val="28"/>
          <w:lang w:val="en-US"/>
        </w:rPr>
      </w:pPr>
    </w:p>
    <w:p w:rsidR="00C574C9" w:rsidRPr="00741B99" w:rsidRDefault="00C574C9" w:rsidP="00C574C9">
      <w:pPr>
        <w:ind w:left="360"/>
        <w:rPr>
          <w:sz w:val="28"/>
          <w:szCs w:val="28"/>
          <w:lang w:val="en-US"/>
        </w:rPr>
      </w:pPr>
      <w:r>
        <w:rPr>
          <w:sz w:val="28"/>
          <w:szCs w:val="28"/>
          <w:lang w:val="en-US"/>
        </w:rPr>
        <w:t>I</w:t>
      </w:r>
      <w:r w:rsidRPr="00741B99">
        <w:rPr>
          <w:sz w:val="28"/>
          <w:szCs w:val="28"/>
          <w:lang w:val="en-US"/>
        </w:rPr>
        <w:t>.Pentru achitarea serviciilor de terasament a drumurilor din sat, deteriorate</w:t>
      </w:r>
    </w:p>
    <w:p w:rsidR="00C574C9" w:rsidRDefault="00C574C9" w:rsidP="00C574C9">
      <w:pPr>
        <w:ind w:left="360"/>
        <w:rPr>
          <w:sz w:val="28"/>
          <w:szCs w:val="28"/>
        </w:rPr>
      </w:pPr>
      <w:r>
        <w:rPr>
          <w:sz w:val="28"/>
          <w:szCs w:val="28"/>
        </w:rPr>
        <w:t xml:space="preserve">in urma ploilor ambundente .  </w:t>
      </w:r>
    </w:p>
    <w:p w:rsidR="00C574C9" w:rsidRDefault="00C574C9" w:rsidP="00C574C9">
      <w:pPr>
        <w:ind w:left="1068"/>
        <w:rPr>
          <w:sz w:val="28"/>
          <w:szCs w:val="28"/>
        </w:rPr>
      </w:pPr>
      <w:r>
        <w:rPr>
          <w:sz w:val="28"/>
          <w:szCs w:val="28"/>
        </w:rPr>
        <w:t xml:space="preserve"> </w:t>
      </w:r>
    </w:p>
    <w:p w:rsidR="00C574C9" w:rsidRPr="00012469" w:rsidRDefault="00C574C9" w:rsidP="00C574C9">
      <w:pPr>
        <w:numPr>
          <w:ilvl w:val="0"/>
          <w:numId w:val="5"/>
        </w:numPr>
        <w:rPr>
          <w:b/>
          <w:sz w:val="28"/>
          <w:szCs w:val="28"/>
        </w:rPr>
      </w:pPr>
      <w:r>
        <w:rPr>
          <w:b/>
          <w:sz w:val="28"/>
          <w:szCs w:val="28"/>
        </w:rPr>
        <w:t>De trecut de la :</w:t>
      </w:r>
    </w:p>
    <w:p w:rsidR="00C574C9" w:rsidRDefault="00C574C9" w:rsidP="00C574C9">
      <w:pPr>
        <w:ind w:left="709"/>
        <w:rPr>
          <w:b/>
          <w:i/>
          <w:sz w:val="28"/>
          <w:szCs w:val="28"/>
        </w:rPr>
      </w:pPr>
      <w:r>
        <w:rPr>
          <w:b/>
          <w:i/>
          <w:sz w:val="28"/>
          <w:szCs w:val="28"/>
        </w:rPr>
        <w:t xml:space="preserve">       Art.281900   „Alte cheltuieli”</w:t>
      </w:r>
      <w:r w:rsidRPr="00736B27">
        <w:rPr>
          <w:b/>
          <w:i/>
          <w:sz w:val="28"/>
          <w:szCs w:val="28"/>
        </w:rPr>
        <w:t xml:space="preserve">         </w:t>
      </w:r>
      <w:r>
        <w:rPr>
          <w:b/>
          <w:i/>
          <w:sz w:val="28"/>
          <w:szCs w:val="28"/>
        </w:rPr>
        <w:t xml:space="preserve">                        -50.0 mii lei</w:t>
      </w:r>
    </w:p>
    <w:p w:rsidR="00C574C9" w:rsidRDefault="00C574C9" w:rsidP="00C574C9">
      <w:pPr>
        <w:ind w:firstLine="708"/>
        <w:rPr>
          <w:b/>
          <w:i/>
          <w:sz w:val="32"/>
          <w:szCs w:val="32"/>
          <w:u w:val="single"/>
        </w:rPr>
      </w:pPr>
    </w:p>
    <w:p w:rsidR="00C574C9" w:rsidRPr="006909DC" w:rsidRDefault="00C574C9" w:rsidP="00C574C9">
      <w:pPr>
        <w:ind w:firstLine="708"/>
        <w:rPr>
          <w:sz w:val="32"/>
          <w:szCs w:val="32"/>
        </w:rPr>
      </w:pPr>
      <w:r>
        <w:rPr>
          <w:b/>
          <w:i/>
          <w:sz w:val="32"/>
          <w:szCs w:val="32"/>
          <w:u w:val="single"/>
        </w:rPr>
        <w:t xml:space="preserve">                             Amenajarea Teritoriului</w:t>
      </w:r>
    </w:p>
    <w:p w:rsidR="00C574C9" w:rsidRDefault="00C574C9" w:rsidP="00C574C9">
      <w:pPr>
        <w:ind w:left="709"/>
        <w:rPr>
          <w:b/>
          <w:i/>
          <w:sz w:val="28"/>
          <w:szCs w:val="28"/>
        </w:rPr>
      </w:pPr>
    </w:p>
    <w:p w:rsidR="00C574C9" w:rsidRDefault="00C574C9" w:rsidP="00C574C9">
      <w:pPr>
        <w:ind w:left="709"/>
        <w:rPr>
          <w:b/>
          <w:i/>
          <w:sz w:val="28"/>
          <w:szCs w:val="28"/>
        </w:rPr>
      </w:pPr>
    </w:p>
    <w:p w:rsidR="00C574C9" w:rsidRPr="006909DC" w:rsidRDefault="00C574C9" w:rsidP="00C574C9">
      <w:pPr>
        <w:numPr>
          <w:ilvl w:val="0"/>
          <w:numId w:val="5"/>
        </w:numPr>
        <w:rPr>
          <w:b/>
          <w:i/>
          <w:sz w:val="28"/>
          <w:szCs w:val="28"/>
        </w:rPr>
      </w:pPr>
      <w:r>
        <w:rPr>
          <w:b/>
          <w:sz w:val="28"/>
          <w:szCs w:val="28"/>
        </w:rPr>
        <w:t>De stabilit la :</w:t>
      </w:r>
    </w:p>
    <w:p w:rsidR="00C574C9" w:rsidRDefault="00C574C9" w:rsidP="00C574C9">
      <w:pPr>
        <w:ind w:left="709"/>
        <w:rPr>
          <w:b/>
          <w:i/>
          <w:sz w:val="28"/>
          <w:szCs w:val="28"/>
        </w:rPr>
      </w:pPr>
      <w:r>
        <w:rPr>
          <w:b/>
          <w:i/>
          <w:sz w:val="28"/>
          <w:szCs w:val="28"/>
        </w:rPr>
        <w:t xml:space="preserve">       Art.222990     „Alte servicii”</w:t>
      </w:r>
      <w:r w:rsidRPr="00736B27">
        <w:rPr>
          <w:b/>
          <w:i/>
          <w:sz w:val="28"/>
          <w:szCs w:val="28"/>
        </w:rPr>
        <w:t xml:space="preserve">      </w:t>
      </w:r>
      <w:r>
        <w:rPr>
          <w:b/>
          <w:i/>
          <w:sz w:val="28"/>
          <w:szCs w:val="28"/>
        </w:rPr>
        <w:t xml:space="preserve">                     </w:t>
      </w:r>
      <w:r w:rsidRPr="00736B27">
        <w:rPr>
          <w:b/>
          <w:i/>
          <w:sz w:val="28"/>
          <w:szCs w:val="28"/>
        </w:rPr>
        <w:t xml:space="preserve">   </w:t>
      </w:r>
      <w:r>
        <w:rPr>
          <w:b/>
          <w:i/>
          <w:sz w:val="28"/>
          <w:szCs w:val="28"/>
        </w:rPr>
        <w:t xml:space="preserve">   + 50.0 mii lei</w:t>
      </w:r>
    </w:p>
    <w:p w:rsidR="00C574C9" w:rsidRDefault="00C574C9" w:rsidP="00C574C9">
      <w:pPr>
        <w:ind w:left="709"/>
        <w:rPr>
          <w:b/>
          <w:i/>
          <w:sz w:val="28"/>
          <w:szCs w:val="28"/>
        </w:rPr>
      </w:pPr>
    </w:p>
    <w:p w:rsidR="00C574C9" w:rsidRPr="00741B99" w:rsidRDefault="00C574C9" w:rsidP="00C574C9">
      <w:pPr>
        <w:ind w:firstLine="708"/>
        <w:rPr>
          <w:b/>
          <w:i/>
          <w:sz w:val="36"/>
          <w:szCs w:val="36"/>
          <w:lang w:val="en-US"/>
        </w:rPr>
      </w:pPr>
      <w:r>
        <w:rPr>
          <w:b/>
          <w:i/>
          <w:sz w:val="36"/>
          <w:szCs w:val="36"/>
          <w:lang w:val="en-US"/>
        </w:rPr>
        <w:t xml:space="preserve">           </w:t>
      </w:r>
      <w:r w:rsidRPr="00741B99">
        <w:rPr>
          <w:b/>
          <w:i/>
          <w:sz w:val="36"/>
          <w:szCs w:val="36"/>
          <w:lang w:val="en-US"/>
        </w:rPr>
        <w:t>Mijloace bugetare</w:t>
      </w:r>
    </w:p>
    <w:p w:rsidR="00C574C9" w:rsidRPr="00741B99" w:rsidRDefault="00C574C9" w:rsidP="00C574C9">
      <w:pPr>
        <w:jc w:val="both"/>
        <w:rPr>
          <w:b/>
          <w:sz w:val="28"/>
          <w:szCs w:val="28"/>
          <w:lang w:val="en-US"/>
        </w:rPr>
      </w:pPr>
    </w:p>
    <w:p w:rsidR="00C574C9" w:rsidRPr="00741B99" w:rsidRDefault="00C574C9" w:rsidP="00C574C9">
      <w:pPr>
        <w:jc w:val="both"/>
        <w:rPr>
          <w:b/>
          <w:sz w:val="28"/>
          <w:szCs w:val="28"/>
          <w:lang w:val="en-US"/>
        </w:rPr>
      </w:pPr>
      <w:r>
        <w:rPr>
          <w:b/>
          <w:sz w:val="28"/>
          <w:szCs w:val="28"/>
          <w:lang w:val="en-US"/>
        </w:rPr>
        <w:t>II</w:t>
      </w:r>
      <w:r w:rsidRPr="00741B99">
        <w:rPr>
          <w:b/>
          <w:sz w:val="28"/>
          <w:szCs w:val="28"/>
          <w:lang w:val="en-US"/>
        </w:rPr>
        <w:t xml:space="preserve">.Se precizeaza plan la compartimentul „Venituri” in suma de  50.0 mii lei. </w:t>
      </w:r>
    </w:p>
    <w:p w:rsidR="00C574C9" w:rsidRPr="00741B99" w:rsidRDefault="00C574C9" w:rsidP="00C574C9">
      <w:pPr>
        <w:jc w:val="both"/>
        <w:rPr>
          <w:b/>
          <w:sz w:val="28"/>
          <w:szCs w:val="28"/>
          <w:lang w:val="en-US"/>
        </w:rPr>
      </w:pPr>
      <w:r w:rsidRPr="00741B99">
        <w:rPr>
          <w:b/>
          <w:sz w:val="28"/>
          <w:szCs w:val="28"/>
          <w:lang w:val="en-US"/>
        </w:rPr>
        <w:t xml:space="preserve">   </w:t>
      </w:r>
    </w:p>
    <w:p w:rsidR="00C574C9" w:rsidRPr="00741B99" w:rsidRDefault="00C574C9" w:rsidP="00C574C9">
      <w:pPr>
        <w:jc w:val="both"/>
        <w:rPr>
          <w:b/>
          <w:sz w:val="28"/>
          <w:szCs w:val="28"/>
          <w:lang w:val="en-US"/>
        </w:rPr>
      </w:pPr>
      <w:r w:rsidRPr="00741B99">
        <w:rPr>
          <w:b/>
          <w:sz w:val="28"/>
          <w:szCs w:val="28"/>
          <w:lang w:val="en-US"/>
        </w:rPr>
        <w:t xml:space="preserve">              - la art.371210 „Realizarea terenurilor” – 50.0 mii lei</w:t>
      </w:r>
    </w:p>
    <w:p w:rsidR="00C574C9" w:rsidRPr="00741B99" w:rsidRDefault="00C574C9" w:rsidP="00C574C9">
      <w:pPr>
        <w:jc w:val="both"/>
        <w:rPr>
          <w:b/>
          <w:sz w:val="28"/>
          <w:szCs w:val="28"/>
          <w:lang w:val="en-US"/>
        </w:rPr>
      </w:pPr>
      <w:r>
        <w:rPr>
          <w:b/>
          <w:sz w:val="28"/>
          <w:szCs w:val="28"/>
          <w:lang w:val="en-US"/>
        </w:rPr>
        <w:t xml:space="preserve">           </w:t>
      </w:r>
    </w:p>
    <w:p w:rsidR="00C574C9" w:rsidRPr="00741B99" w:rsidRDefault="00C574C9" w:rsidP="00C574C9">
      <w:pPr>
        <w:jc w:val="both"/>
        <w:rPr>
          <w:b/>
          <w:sz w:val="28"/>
          <w:szCs w:val="28"/>
          <w:lang w:val="en-US"/>
        </w:rPr>
      </w:pPr>
      <w:r w:rsidRPr="00741B99">
        <w:rPr>
          <w:b/>
          <w:sz w:val="28"/>
          <w:szCs w:val="28"/>
          <w:lang w:val="en-US"/>
        </w:rPr>
        <w:t xml:space="preserve">                              </w:t>
      </w:r>
      <w:r w:rsidRPr="00741B99">
        <w:rPr>
          <w:b/>
          <w:i/>
          <w:sz w:val="36"/>
          <w:szCs w:val="36"/>
          <w:lang w:val="en-US"/>
        </w:rPr>
        <w:t>Amenajarea Teritoriului</w:t>
      </w:r>
    </w:p>
    <w:p w:rsidR="00C574C9" w:rsidRPr="00741B99" w:rsidRDefault="00C574C9" w:rsidP="00C574C9">
      <w:pPr>
        <w:jc w:val="both"/>
        <w:rPr>
          <w:b/>
          <w:sz w:val="28"/>
          <w:szCs w:val="28"/>
          <w:lang w:val="en-US"/>
        </w:rPr>
      </w:pPr>
    </w:p>
    <w:p w:rsidR="00C574C9" w:rsidRPr="00741B99" w:rsidRDefault="00C574C9" w:rsidP="00C574C9">
      <w:pPr>
        <w:jc w:val="both"/>
        <w:rPr>
          <w:b/>
          <w:sz w:val="28"/>
          <w:szCs w:val="28"/>
          <w:lang w:val="en-US"/>
        </w:rPr>
      </w:pPr>
      <w:r w:rsidRPr="00741B99">
        <w:rPr>
          <w:b/>
          <w:sz w:val="28"/>
          <w:szCs w:val="28"/>
          <w:lang w:val="en-US"/>
        </w:rPr>
        <w:t>1.Pentru lucrari de amenajare a teritoriului si terasament a gunoistei satului.</w:t>
      </w:r>
    </w:p>
    <w:p w:rsidR="00C574C9" w:rsidRPr="00741B99" w:rsidRDefault="00C574C9" w:rsidP="00C574C9">
      <w:pPr>
        <w:jc w:val="both"/>
        <w:rPr>
          <w:b/>
          <w:sz w:val="28"/>
          <w:szCs w:val="28"/>
          <w:lang w:val="en-US"/>
        </w:rPr>
      </w:pPr>
      <w:r w:rsidRPr="00741B99">
        <w:rPr>
          <w:b/>
          <w:sz w:val="28"/>
          <w:szCs w:val="28"/>
          <w:lang w:val="en-US"/>
        </w:rPr>
        <w:t xml:space="preserve">                Se aloca la art. 222990  ”Servicii de amenajare a teritoriului’”</w:t>
      </w:r>
    </w:p>
    <w:p w:rsidR="00C574C9" w:rsidRPr="00011E10" w:rsidRDefault="00C574C9" w:rsidP="00C574C9">
      <w:pPr>
        <w:jc w:val="both"/>
        <w:rPr>
          <w:b/>
          <w:sz w:val="28"/>
          <w:szCs w:val="28"/>
          <w:lang w:val="en-US"/>
        </w:rPr>
      </w:pPr>
      <w:r w:rsidRPr="00741B99">
        <w:rPr>
          <w:b/>
          <w:sz w:val="28"/>
          <w:szCs w:val="28"/>
          <w:lang w:val="en-US"/>
        </w:rPr>
        <w:t xml:space="preserve"> +50.0 mii l</w:t>
      </w:r>
      <w:r>
        <w:rPr>
          <w:b/>
          <w:sz w:val="28"/>
          <w:szCs w:val="28"/>
          <w:lang w:val="en-US"/>
        </w:rPr>
        <w:t>ei.</w:t>
      </w:r>
    </w:p>
    <w:p w:rsidR="00C574C9" w:rsidRDefault="00C574C9" w:rsidP="00C574C9">
      <w:pPr>
        <w:ind w:left="360"/>
        <w:rPr>
          <w:b/>
          <w:i/>
          <w:sz w:val="28"/>
          <w:szCs w:val="28"/>
        </w:rPr>
      </w:pPr>
      <w:r>
        <w:rPr>
          <w:b/>
          <w:sz w:val="28"/>
          <w:szCs w:val="28"/>
        </w:rPr>
        <w:t xml:space="preserve"> </w:t>
      </w:r>
    </w:p>
    <w:p w:rsidR="00C574C9" w:rsidRDefault="00C574C9" w:rsidP="00C574C9">
      <w:pPr>
        <w:spacing w:line="276" w:lineRule="auto"/>
        <w:jc w:val="both"/>
        <w:rPr>
          <w:sz w:val="28"/>
          <w:szCs w:val="28"/>
        </w:rPr>
      </w:pPr>
      <w:r>
        <w:rPr>
          <w:b/>
          <w:sz w:val="28"/>
          <w:szCs w:val="28"/>
        </w:rPr>
        <w:t>2.</w:t>
      </w:r>
      <w:r w:rsidRPr="004A324B">
        <w:rPr>
          <w:sz w:val="28"/>
          <w:szCs w:val="28"/>
        </w:rPr>
        <w:t>Responsabilă pentru executatrea prezentei decizii se numește dna Sula Maria, contabil-șef.</w:t>
      </w:r>
    </w:p>
    <w:p w:rsidR="00C574C9" w:rsidRPr="00935ED8" w:rsidRDefault="00C574C9" w:rsidP="00C574C9">
      <w:pPr>
        <w:spacing w:line="360" w:lineRule="auto"/>
        <w:rPr>
          <w:sz w:val="28"/>
          <w:szCs w:val="28"/>
          <w:lang w:val="en-US"/>
        </w:rPr>
      </w:pPr>
      <w:r>
        <w:rPr>
          <w:sz w:val="28"/>
          <w:szCs w:val="28"/>
        </w:rPr>
        <w:t>3.</w:t>
      </w:r>
      <w:r w:rsidRPr="004A324B">
        <w:rPr>
          <w:sz w:val="28"/>
          <w:szCs w:val="28"/>
        </w:rPr>
        <w:t>Controlul executării prezentei decizii se pune în sarcina primarului satului Sireți Leonid Boaghi</w:t>
      </w:r>
      <w:r>
        <w:rPr>
          <w:sz w:val="28"/>
          <w:szCs w:val="28"/>
          <w:lang w:val="en-US"/>
        </w:rPr>
        <w:t>.</w:t>
      </w:r>
    </w:p>
    <w:p w:rsidR="00C574C9" w:rsidRPr="0074796C" w:rsidRDefault="00C574C9" w:rsidP="00C574C9">
      <w:pPr>
        <w:ind w:left="2832" w:firstLine="708"/>
        <w:outlineLvl w:val="0"/>
        <w:rPr>
          <w:b/>
          <w:sz w:val="28"/>
          <w:szCs w:val="28"/>
        </w:rPr>
      </w:pPr>
    </w:p>
    <w:p w:rsidR="00C574C9" w:rsidRPr="00741B99" w:rsidRDefault="00C574C9" w:rsidP="00C574C9">
      <w:pPr>
        <w:outlineLvl w:val="0"/>
        <w:rPr>
          <w:b/>
          <w:sz w:val="28"/>
          <w:szCs w:val="28"/>
          <w:lang w:val="en-US"/>
        </w:rPr>
      </w:pPr>
      <w:r>
        <w:rPr>
          <w:b/>
          <w:sz w:val="28"/>
          <w:szCs w:val="28"/>
        </w:rPr>
        <w:t xml:space="preserve">                                                     </w:t>
      </w:r>
      <w:r w:rsidRPr="00741B99">
        <w:rPr>
          <w:b/>
          <w:sz w:val="28"/>
          <w:szCs w:val="28"/>
          <w:lang w:val="en-US"/>
        </w:rPr>
        <w:t>D E C I Z I E  Nr</w:t>
      </w:r>
      <w:r>
        <w:rPr>
          <w:b/>
          <w:sz w:val="28"/>
          <w:szCs w:val="28"/>
          <w:lang w:val="en-US"/>
        </w:rPr>
        <w:t>.5/12</w:t>
      </w:r>
      <w:r w:rsidRPr="00741B99">
        <w:rPr>
          <w:b/>
          <w:sz w:val="28"/>
          <w:szCs w:val="28"/>
          <w:lang w:val="en-US"/>
        </w:rPr>
        <w:t xml:space="preserve">  </w:t>
      </w:r>
    </w:p>
    <w:p w:rsidR="00C574C9" w:rsidRPr="00810E74" w:rsidRDefault="00C574C9" w:rsidP="00C574C9">
      <w:pPr>
        <w:ind w:left="2832" w:firstLine="708"/>
        <w:outlineLvl w:val="0"/>
        <w:rPr>
          <w:b/>
          <w:sz w:val="28"/>
          <w:szCs w:val="28"/>
          <w:lang w:val="en-US"/>
        </w:rPr>
      </w:pPr>
      <w:r>
        <w:rPr>
          <w:b/>
          <w:sz w:val="28"/>
          <w:szCs w:val="28"/>
          <w:lang w:val="en-US"/>
        </w:rPr>
        <w:lastRenderedPageBreak/>
        <w:t xml:space="preserve">   </w:t>
      </w:r>
      <w:r w:rsidRPr="00741B99">
        <w:rPr>
          <w:b/>
          <w:sz w:val="28"/>
          <w:szCs w:val="28"/>
          <w:lang w:val="en-US"/>
        </w:rPr>
        <w:t xml:space="preserve">Din     </w:t>
      </w:r>
      <w:r>
        <w:rPr>
          <w:b/>
          <w:sz w:val="28"/>
          <w:szCs w:val="28"/>
          <w:lang w:val="en-US"/>
        </w:rPr>
        <w:t xml:space="preserve">11 </w:t>
      </w:r>
      <w:r w:rsidRPr="00741B99">
        <w:rPr>
          <w:b/>
          <w:sz w:val="28"/>
          <w:szCs w:val="28"/>
          <w:lang w:val="en-US"/>
        </w:rPr>
        <w:t>iulie 2020</w:t>
      </w:r>
    </w:p>
    <w:p w:rsidR="00C574C9" w:rsidRPr="00741B99" w:rsidRDefault="00C574C9" w:rsidP="00C574C9">
      <w:pPr>
        <w:ind w:left="2832" w:firstLine="708"/>
        <w:outlineLvl w:val="0"/>
        <w:rPr>
          <w:b/>
          <w:sz w:val="28"/>
          <w:szCs w:val="28"/>
          <w:lang w:val="en-US"/>
        </w:rPr>
      </w:pPr>
    </w:p>
    <w:p w:rsidR="00C574C9" w:rsidRPr="00741B99" w:rsidRDefault="00C574C9" w:rsidP="00C574C9">
      <w:pPr>
        <w:tabs>
          <w:tab w:val="left" w:pos="720"/>
        </w:tabs>
        <w:rPr>
          <w:b/>
          <w:sz w:val="28"/>
          <w:szCs w:val="28"/>
          <w:lang w:val="en-US"/>
        </w:rPr>
      </w:pPr>
      <w:r w:rsidRPr="00741B99">
        <w:rPr>
          <w:b/>
          <w:sz w:val="28"/>
          <w:szCs w:val="28"/>
          <w:lang w:val="en-US"/>
        </w:rPr>
        <w:t>Cu privire la modificarea si completarea deciziei</w:t>
      </w:r>
    </w:p>
    <w:p w:rsidR="00C574C9" w:rsidRPr="00741B99" w:rsidRDefault="00C574C9" w:rsidP="00C574C9">
      <w:pPr>
        <w:tabs>
          <w:tab w:val="left" w:pos="720"/>
        </w:tabs>
        <w:rPr>
          <w:b/>
          <w:sz w:val="28"/>
          <w:szCs w:val="28"/>
          <w:lang w:val="en-US"/>
        </w:rPr>
      </w:pPr>
      <w:r w:rsidRPr="00741B99">
        <w:rPr>
          <w:b/>
          <w:sz w:val="28"/>
          <w:szCs w:val="28"/>
          <w:lang w:val="en-US"/>
        </w:rPr>
        <w:t>Nr.2/2 din 30 ianuarie 2020 „Cu privire la rectificarea</w:t>
      </w:r>
    </w:p>
    <w:p w:rsidR="00C574C9" w:rsidRPr="00741B99" w:rsidRDefault="00C574C9" w:rsidP="00C574C9">
      <w:pPr>
        <w:tabs>
          <w:tab w:val="left" w:pos="720"/>
        </w:tabs>
        <w:rPr>
          <w:b/>
          <w:sz w:val="28"/>
          <w:szCs w:val="28"/>
          <w:lang w:val="en-US"/>
        </w:rPr>
      </w:pPr>
      <w:r w:rsidRPr="00741B99">
        <w:rPr>
          <w:b/>
          <w:sz w:val="28"/>
          <w:szCs w:val="28"/>
          <w:lang w:val="en-US"/>
        </w:rPr>
        <w:t>Bugetului „</w:t>
      </w:r>
    </w:p>
    <w:p w:rsidR="00C574C9" w:rsidRPr="00741B99" w:rsidRDefault="00C574C9" w:rsidP="00C574C9">
      <w:pPr>
        <w:tabs>
          <w:tab w:val="left" w:pos="720"/>
        </w:tabs>
        <w:rPr>
          <w:b/>
          <w:sz w:val="28"/>
          <w:szCs w:val="28"/>
          <w:lang w:val="en-US"/>
        </w:rPr>
      </w:pPr>
    </w:p>
    <w:p w:rsidR="00C574C9" w:rsidRPr="00741B99" w:rsidRDefault="00C574C9" w:rsidP="00C574C9">
      <w:pPr>
        <w:ind w:firstLine="708"/>
        <w:jc w:val="both"/>
        <w:rPr>
          <w:b/>
          <w:lang w:val="en-US"/>
        </w:rPr>
      </w:pPr>
      <w:r w:rsidRPr="00741B99">
        <w:rPr>
          <w:b/>
          <w:sz w:val="28"/>
          <w:szCs w:val="28"/>
          <w:lang w:val="en-US"/>
        </w:rPr>
        <w:t xml:space="preserve"> </w:t>
      </w:r>
      <w:r w:rsidRPr="00741B99">
        <w:rPr>
          <w:b/>
          <w:lang w:val="en-US"/>
        </w:rPr>
        <w:t xml:space="preserve">În baza informaţiei prezentate de contabilul şef privitor la executarea şi analiza bugetului, în conformitate cu art.14 p.(2) „n” a Legii administraţiei publice locale şi Legii privind finanţele publice locale Nr.397 – XV din 16.10.2003, </w:t>
      </w:r>
    </w:p>
    <w:p w:rsidR="00C574C9" w:rsidRPr="00741B99" w:rsidRDefault="00C574C9" w:rsidP="00C574C9">
      <w:pPr>
        <w:ind w:left="540"/>
        <w:jc w:val="both"/>
        <w:rPr>
          <w:b/>
          <w:lang w:val="en-US"/>
        </w:rPr>
      </w:pPr>
    </w:p>
    <w:p w:rsidR="00C574C9" w:rsidRPr="00741B99" w:rsidRDefault="00C574C9" w:rsidP="00C574C9">
      <w:pPr>
        <w:rPr>
          <w:b/>
          <w:sz w:val="28"/>
          <w:szCs w:val="28"/>
          <w:lang w:val="en-US"/>
        </w:rPr>
      </w:pPr>
      <w:r w:rsidRPr="00741B99">
        <w:rPr>
          <w:b/>
          <w:sz w:val="28"/>
          <w:szCs w:val="28"/>
          <w:lang w:val="en-US"/>
        </w:rPr>
        <w:t xml:space="preserve">                      </w:t>
      </w:r>
    </w:p>
    <w:p w:rsidR="00C574C9" w:rsidRPr="00741B99" w:rsidRDefault="00C574C9" w:rsidP="00C574C9">
      <w:pPr>
        <w:rPr>
          <w:b/>
          <w:sz w:val="28"/>
          <w:szCs w:val="28"/>
          <w:lang w:val="en-US"/>
        </w:rPr>
      </w:pPr>
      <w:r w:rsidRPr="00741B99">
        <w:rPr>
          <w:b/>
          <w:sz w:val="28"/>
          <w:szCs w:val="28"/>
          <w:lang w:val="en-US"/>
        </w:rPr>
        <w:t xml:space="preserve">                CONSILIUL  SĂTESC  SIREŢI  DECIDE :</w:t>
      </w:r>
    </w:p>
    <w:p w:rsidR="00C574C9" w:rsidRPr="00741B99" w:rsidRDefault="00C574C9" w:rsidP="00C574C9">
      <w:pPr>
        <w:ind w:left="360"/>
        <w:rPr>
          <w:b/>
          <w:lang w:val="en-US"/>
        </w:rPr>
      </w:pPr>
      <w:r w:rsidRPr="00741B99">
        <w:rPr>
          <w:b/>
          <w:lang w:val="en-US"/>
        </w:rPr>
        <w:t xml:space="preserve"> </w:t>
      </w:r>
    </w:p>
    <w:p w:rsidR="00C574C9" w:rsidRPr="00741B99" w:rsidRDefault="00C574C9" w:rsidP="00C574C9">
      <w:pPr>
        <w:ind w:left="360"/>
        <w:rPr>
          <w:b/>
          <w:lang w:val="en-US"/>
        </w:rPr>
      </w:pPr>
      <w:r w:rsidRPr="00741B99">
        <w:rPr>
          <w:b/>
          <w:lang w:val="en-US"/>
        </w:rPr>
        <w:t xml:space="preserve">1.Se modifica pct.2;3;8; 9;10  a deciziei nr.2/2 din 30 ianuarie 2020 „Cu privire la </w:t>
      </w:r>
    </w:p>
    <w:p w:rsidR="00C574C9" w:rsidRPr="003F2EF7" w:rsidRDefault="00C574C9" w:rsidP="00C574C9">
      <w:pPr>
        <w:pStyle w:val="ListParagraph"/>
        <w:rPr>
          <w:b/>
        </w:rPr>
      </w:pPr>
      <w:r w:rsidRPr="003F2EF7">
        <w:rPr>
          <w:b/>
        </w:rPr>
        <w:t>rectificarea bugetului” , dupa cum urmeaza :</w:t>
      </w:r>
    </w:p>
    <w:p w:rsidR="00C574C9" w:rsidRPr="003F2EF7" w:rsidRDefault="00C574C9" w:rsidP="00C574C9">
      <w:pPr>
        <w:pStyle w:val="ListParagraph"/>
        <w:rPr>
          <w:b/>
        </w:rPr>
      </w:pPr>
      <w:r>
        <w:rPr>
          <w:b/>
        </w:rPr>
        <w:t xml:space="preserve"> </w:t>
      </w:r>
    </w:p>
    <w:p w:rsidR="00C574C9" w:rsidRPr="00741B99" w:rsidRDefault="00C574C9" w:rsidP="00C574C9">
      <w:pPr>
        <w:ind w:left="360"/>
        <w:rPr>
          <w:b/>
          <w:lang w:val="en-US"/>
        </w:rPr>
      </w:pPr>
      <w:r w:rsidRPr="00741B99">
        <w:rPr>
          <w:b/>
          <w:lang w:val="en-US"/>
        </w:rPr>
        <w:t>2.Se completeaza decizia nr.2/2 30 ianuarie 2020   dupa cum urmeaza:</w:t>
      </w:r>
    </w:p>
    <w:p w:rsidR="00C574C9" w:rsidRPr="00741B99" w:rsidRDefault="00C574C9" w:rsidP="00C574C9">
      <w:pPr>
        <w:ind w:firstLine="708"/>
        <w:rPr>
          <w:sz w:val="28"/>
          <w:szCs w:val="28"/>
          <w:lang w:val="en-US"/>
        </w:rPr>
      </w:pPr>
      <w:r w:rsidRPr="00741B99">
        <w:rPr>
          <w:sz w:val="28"/>
          <w:szCs w:val="28"/>
          <w:lang w:val="en-US"/>
        </w:rPr>
        <w:t xml:space="preserve">                                  </w:t>
      </w:r>
    </w:p>
    <w:p w:rsidR="00C574C9" w:rsidRPr="00FC7540" w:rsidRDefault="00C574C9" w:rsidP="00C574C9">
      <w:pPr>
        <w:tabs>
          <w:tab w:val="left" w:pos="2112"/>
        </w:tabs>
        <w:rPr>
          <w:sz w:val="36"/>
          <w:szCs w:val="36"/>
          <w:lang w:val="fr-FR"/>
        </w:rPr>
      </w:pPr>
      <w:r>
        <w:rPr>
          <w:sz w:val="28"/>
          <w:szCs w:val="28"/>
          <w:lang w:val="fr-FR"/>
        </w:rPr>
        <w:t xml:space="preserve">                                  </w:t>
      </w:r>
      <w:r w:rsidRPr="00741B99">
        <w:rPr>
          <w:b/>
          <w:i/>
          <w:sz w:val="36"/>
          <w:szCs w:val="36"/>
          <w:lang w:val="en-US"/>
        </w:rPr>
        <w:t>Grupa 20 (</w:t>
      </w:r>
      <w:r w:rsidRPr="00741B99">
        <w:rPr>
          <w:b/>
          <w:i/>
          <w:sz w:val="32"/>
          <w:szCs w:val="32"/>
          <w:lang w:val="en-US"/>
        </w:rPr>
        <w:t>Serviciu de suport</w:t>
      </w:r>
      <w:r w:rsidRPr="00741B99">
        <w:rPr>
          <w:b/>
          <w:i/>
          <w:sz w:val="36"/>
          <w:szCs w:val="36"/>
          <w:lang w:val="en-US"/>
        </w:rPr>
        <w:t>)</w:t>
      </w:r>
    </w:p>
    <w:p w:rsidR="00C574C9" w:rsidRPr="00741B99" w:rsidRDefault="00C574C9" w:rsidP="00C574C9">
      <w:pPr>
        <w:tabs>
          <w:tab w:val="left" w:pos="6043"/>
        </w:tabs>
        <w:jc w:val="both"/>
        <w:rPr>
          <w:b/>
          <w:sz w:val="28"/>
          <w:szCs w:val="28"/>
          <w:lang w:val="en-US"/>
        </w:rPr>
      </w:pPr>
      <w:r w:rsidRPr="00741B99">
        <w:rPr>
          <w:b/>
          <w:sz w:val="28"/>
          <w:szCs w:val="28"/>
          <w:lang w:val="en-US"/>
        </w:rPr>
        <w:t xml:space="preserve">    I. Se modifica pct.8; 9;10 in suma de 20.0 mii lei</w:t>
      </w:r>
    </w:p>
    <w:p w:rsidR="00C574C9" w:rsidRPr="00741B99" w:rsidRDefault="00C574C9" w:rsidP="00C574C9">
      <w:pPr>
        <w:jc w:val="both"/>
        <w:rPr>
          <w:b/>
          <w:sz w:val="28"/>
          <w:szCs w:val="28"/>
          <w:lang w:val="en-US"/>
        </w:rPr>
      </w:pPr>
      <w:r w:rsidRPr="00741B99">
        <w:rPr>
          <w:b/>
          <w:sz w:val="28"/>
          <w:szCs w:val="28"/>
          <w:lang w:val="en-US"/>
        </w:rPr>
        <w:t xml:space="preserve">              </w:t>
      </w:r>
    </w:p>
    <w:p w:rsidR="00C574C9" w:rsidRPr="00741B99" w:rsidRDefault="00C574C9" w:rsidP="00C574C9">
      <w:pPr>
        <w:jc w:val="both"/>
        <w:rPr>
          <w:b/>
          <w:i/>
          <w:sz w:val="32"/>
          <w:szCs w:val="32"/>
          <w:lang w:val="en-US"/>
        </w:rPr>
      </w:pPr>
      <w:r w:rsidRPr="00741B99">
        <w:rPr>
          <w:b/>
          <w:sz w:val="28"/>
          <w:szCs w:val="28"/>
          <w:lang w:val="en-US"/>
        </w:rPr>
        <w:t xml:space="preserve">           </w:t>
      </w:r>
    </w:p>
    <w:p w:rsidR="00C574C9" w:rsidRPr="00741B99" w:rsidRDefault="00C574C9" w:rsidP="00C574C9">
      <w:pPr>
        <w:jc w:val="both"/>
        <w:rPr>
          <w:b/>
          <w:i/>
          <w:sz w:val="28"/>
          <w:szCs w:val="28"/>
          <w:lang w:val="en-US"/>
        </w:rPr>
      </w:pPr>
      <w:r w:rsidRPr="00741B99">
        <w:rPr>
          <w:i/>
          <w:sz w:val="28"/>
          <w:szCs w:val="28"/>
          <w:lang w:val="en-US"/>
        </w:rPr>
        <w:t xml:space="preserve">                                       </w:t>
      </w:r>
      <w:r w:rsidRPr="00741B99">
        <w:rPr>
          <w:b/>
          <w:i/>
          <w:sz w:val="28"/>
          <w:szCs w:val="28"/>
          <w:lang w:val="en-US"/>
        </w:rPr>
        <w:t>C A S A  DE CULTURA</w:t>
      </w:r>
    </w:p>
    <w:p w:rsidR="00C574C9" w:rsidRPr="00741B99" w:rsidRDefault="00C574C9" w:rsidP="00C574C9">
      <w:pPr>
        <w:tabs>
          <w:tab w:val="left" w:pos="6043"/>
        </w:tabs>
        <w:jc w:val="both"/>
        <w:rPr>
          <w:b/>
          <w:sz w:val="28"/>
          <w:szCs w:val="28"/>
          <w:lang w:val="en-US"/>
        </w:rPr>
      </w:pPr>
      <w:r w:rsidRPr="00741B99">
        <w:rPr>
          <w:b/>
          <w:sz w:val="28"/>
          <w:szCs w:val="28"/>
          <w:lang w:val="en-US"/>
        </w:rPr>
        <w:t xml:space="preserve">  II. Se modifica pct.2;3;  in suma de 40.0 mii lei</w:t>
      </w:r>
    </w:p>
    <w:p w:rsidR="00C574C9" w:rsidRPr="00741B99" w:rsidRDefault="00C574C9" w:rsidP="00C574C9">
      <w:pPr>
        <w:tabs>
          <w:tab w:val="left" w:pos="6043"/>
        </w:tabs>
        <w:jc w:val="both"/>
        <w:rPr>
          <w:b/>
          <w:sz w:val="28"/>
          <w:szCs w:val="28"/>
          <w:lang w:val="en-US"/>
        </w:rPr>
      </w:pPr>
    </w:p>
    <w:p w:rsidR="00C574C9" w:rsidRPr="00741B99" w:rsidRDefault="00C574C9" w:rsidP="00C574C9">
      <w:pPr>
        <w:tabs>
          <w:tab w:val="left" w:pos="6043"/>
        </w:tabs>
        <w:jc w:val="both"/>
        <w:rPr>
          <w:b/>
          <w:i/>
          <w:sz w:val="28"/>
          <w:szCs w:val="28"/>
          <w:lang w:val="en-US"/>
        </w:rPr>
      </w:pPr>
      <w:r w:rsidRPr="00741B99">
        <w:rPr>
          <w:b/>
          <w:i/>
          <w:sz w:val="28"/>
          <w:szCs w:val="28"/>
          <w:lang w:val="en-US"/>
        </w:rPr>
        <w:t xml:space="preserve">                                 AMENAJAREA TERITORIULUI</w:t>
      </w:r>
    </w:p>
    <w:p w:rsidR="00C574C9" w:rsidRPr="00741B99" w:rsidRDefault="00C574C9" w:rsidP="00C574C9">
      <w:pPr>
        <w:jc w:val="both"/>
        <w:rPr>
          <w:b/>
          <w:sz w:val="28"/>
          <w:szCs w:val="28"/>
          <w:lang w:val="en-US"/>
        </w:rPr>
      </w:pPr>
      <w:r w:rsidRPr="00741B99">
        <w:rPr>
          <w:b/>
          <w:sz w:val="28"/>
          <w:szCs w:val="28"/>
          <w:lang w:val="en-US"/>
        </w:rPr>
        <w:t xml:space="preserve"> III. Pentru lucrai de amenajare a teritoriului.         </w:t>
      </w:r>
    </w:p>
    <w:p w:rsidR="00C574C9" w:rsidRPr="00741B99" w:rsidRDefault="00C574C9" w:rsidP="00C574C9">
      <w:pPr>
        <w:ind w:left="1004"/>
        <w:jc w:val="both"/>
        <w:rPr>
          <w:b/>
          <w:sz w:val="28"/>
          <w:szCs w:val="28"/>
          <w:lang w:val="en-US"/>
        </w:rPr>
      </w:pPr>
    </w:p>
    <w:p w:rsidR="00C574C9" w:rsidRPr="00741B99" w:rsidRDefault="00C574C9" w:rsidP="00C574C9">
      <w:pPr>
        <w:jc w:val="both"/>
        <w:rPr>
          <w:b/>
          <w:sz w:val="28"/>
          <w:szCs w:val="28"/>
          <w:lang w:val="en-US"/>
        </w:rPr>
      </w:pPr>
      <w:r w:rsidRPr="00741B99">
        <w:rPr>
          <w:b/>
          <w:sz w:val="28"/>
          <w:szCs w:val="28"/>
          <w:lang w:val="en-US"/>
        </w:rPr>
        <w:t xml:space="preserve">           Se aloca   la art .  222990 „ Alte servicii”    + 54,0 mii lei</w:t>
      </w:r>
    </w:p>
    <w:p w:rsidR="00C574C9" w:rsidRDefault="00C574C9" w:rsidP="00C574C9">
      <w:pPr>
        <w:tabs>
          <w:tab w:val="left" w:pos="2112"/>
        </w:tabs>
        <w:rPr>
          <w:sz w:val="28"/>
          <w:szCs w:val="28"/>
          <w:lang w:val="fr-FR"/>
        </w:rPr>
      </w:pPr>
      <w:r>
        <w:rPr>
          <w:sz w:val="28"/>
          <w:szCs w:val="28"/>
          <w:lang w:val="fr-FR"/>
        </w:rPr>
        <w:t xml:space="preserve">                                              </w:t>
      </w:r>
    </w:p>
    <w:p w:rsidR="00C574C9" w:rsidRPr="00FC7540" w:rsidRDefault="00C574C9" w:rsidP="00C574C9">
      <w:pPr>
        <w:tabs>
          <w:tab w:val="left" w:pos="2112"/>
        </w:tabs>
        <w:rPr>
          <w:sz w:val="36"/>
          <w:szCs w:val="36"/>
          <w:lang w:val="fr-FR"/>
        </w:rPr>
      </w:pPr>
      <w:r>
        <w:rPr>
          <w:sz w:val="28"/>
          <w:szCs w:val="28"/>
          <w:lang w:val="fr-FR"/>
        </w:rPr>
        <w:t xml:space="preserve">                            </w:t>
      </w:r>
      <w:r w:rsidRPr="00741B99">
        <w:rPr>
          <w:b/>
          <w:i/>
          <w:sz w:val="36"/>
          <w:szCs w:val="36"/>
          <w:lang w:val="en-US"/>
        </w:rPr>
        <w:t>Grupa 20 (</w:t>
      </w:r>
      <w:r w:rsidRPr="00741B99">
        <w:rPr>
          <w:b/>
          <w:i/>
          <w:sz w:val="32"/>
          <w:szCs w:val="32"/>
          <w:lang w:val="en-US"/>
        </w:rPr>
        <w:t>Serviciu de suport</w:t>
      </w:r>
      <w:r w:rsidRPr="00741B99">
        <w:rPr>
          <w:b/>
          <w:i/>
          <w:sz w:val="36"/>
          <w:szCs w:val="36"/>
          <w:lang w:val="en-US"/>
        </w:rPr>
        <w:t>)</w:t>
      </w:r>
    </w:p>
    <w:p w:rsidR="00C574C9" w:rsidRPr="00741B99" w:rsidRDefault="00C574C9" w:rsidP="00C574C9">
      <w:pPr>
        <w:jc w:val="both"/>
        <w:rPr>
          <w:b/>
          <w:sz w:val="28"/>
          <w:szCs w:val="28"/>
          <w:lang w:val="en-US"/>
        </w:rPr>
      </w:pPr>
      <w:r w:rsidRPr="00741B99">
        <w:rPr>
          <w:b/>
          <w:sz w:val="28"/>
          <w:szCs w:val="28"/>
          <w:lang w:val="en-US"/>
        </w:rPr>
        <w:t>IV. Pentru achitarea cotezatiei de membru in  Asociatiei Dmocratica</w:t>
      </w:r>
    </w:p>
    <w:p w:rsidR="00C574C9" w:rsidRPr="00741B99" w:rsidRDefault="00C574C9" w:rsidP="00C574C9">
      <w:pPr>
        <w:ind w:left="284"/>
        <w:jc w:val="both"/>
        <w:rPr>
          <w:b/>
          <w:sz w:val="28"/>
          <w:szCs w:val="28"/>
          <w:lang w:val="en-US"/>
        </w:rPr>
      </w:pPr>
      <w:r w:rsidRPr="00741B99">
        <w:rPr>
          <w:b/>
          <w:sz w:val="28"/>
          <w:szCs w:val="28"/>
          <w:lang w:val="en-US"/>
        </w:rPr>
        <w:t xml:space="preserve">           Autoritatilor Locale  Europene - „ALDA”        </w:t>
      </w:r>
    </w:p>
    <w:p w:rsidR="00C574C9" w:rsidRPr="00741B99" w:rsidRDefault="00C574C9" w:rsidP="00C574C9">
      <w:pPr>
        <w:ind w:left="1004"/>
        <w:jc w:val="both"/>
        <w:rPr>
          <w:b/>
          <w:sz w:val="28"/>
          <w:szCs w:val="28"/>
          <w:lang w:val="en-US"/>
        </w:rPr>
      </w:pPr>
    </w:p>
    <w:p w:rsidR="00C574C9" w:rsidRPr="00741B99" w:rsidRDefault="00C574C9" w:rsidP="00C574C9">
      <w:pPr>
        <w:jc w:val="both"/>
        <w:rPr>
          <w:b/>
          <w:sz w:val="28"/>
          <w:szCs w:val="28"/>
          <w:lang w:val="en-US"/>
        </w:rPr>
      </w:pPr>
      <w:r w:rsidRPr="00741B99">
        <w:rPr>
          <w:b/>
          <w:sz w:val="28"/>
          <w:szCs w:val="28"/>
          <w:lang w:val="en-US"/>
        </w:rPr>
        <w:t xml:space="preserve">         Se aloca   la art .  281120 „ Cotezatii in organizatiile din tara ” + 6,0 mii lei</w:t>
      </w:r>
    </w:p>
    <w:p w:rsidR="00C574C9" w:rsidRDefault="00C574C9" w:rsidP="00C574C9">
      <w:pPr>
        <w:tabs>
          <w:tab w:val="left" w:pos="2112"/>
        </w:tabs>
        <w:rPr>
          <w:sz w:val="28"/>
          <w:szCs w:val="28"/>
          <w:lang w:val="fr-FR"/>
        </w:rPr>
      </w:pPr>
      <w:r>
        <w:rPr>
          <w:sz w:val="28"/>
          <w:szCs w:val="28"/>
          <w:lang w:val="fr-FR"/>
        </w:rPr>
        <w:t xml:space="preserve">                                              </w:t>
      </w:r>
    </w:p>
    <w:p w:rsidR="00C574C9" w:rsidRDefault="00C574C9" w:rsidP="00C574C9">
      <w:pPr>
        <w:numPr>
          <w:ilvl w:val="0"/>
          <w:numId w:val="3"/>
        </w:numPr>
        <w:spacing w:line="276" w:lineRule="auto"/>
        <w:jc w:val="both"/>
        <w:rPr>
          <w:sz w:val="28"/>
          <w:szCs w:val="28"/>
        </w:rPr>
      </w:pPr>
      <w:r>
        <w:rPr>
          <w:sz w:val="28"/>
          <w:szCs w:val="28"/>
          <w:lang w:val="en-US"/>
        </w:rPr>
        <w:t>3.</w:t>
      </w:r>
      <w:r w:rsidRPr="004A324B">
        <w:rPr>
          <w:sz w:val="28"/>
          <w:szCs w:val="28"/>
        </w:rPr>
        <w:t>Responsabilă pentru executatrea prezentei decizii se numește dna Sula Maria, contabil-șef.</w:t>
      </w:r>
    </w:p>
    <w:p w:rsidR="00C574C9" w:rsidRPr="00287D44" w:rsidRDefault="00C574C9" w:rsidP="00C574C9">
      <w:pPr>
        <w:numPr>
          <w:ilvl w:val="0"/>
          <w:numId w:val="3"/>
        </w:numPr>
        <w:spacing w:line="360" w:lineRule="auto"/>
        <w:rPr>
          <w:sz w:val="28"/>
          <w:szCs w:val="28"/>
          <w:lang w:val="en-US"/>
        </w:rPr>
      </w:pPr>
      <w:r>
        <w:rPr>
          <w:sz w:val="28"/>
          <w:szCs w:val="28"/>
        </w:rPr>
        <w:t>4.</w:t>
      </w:r>
      <w:r w:rsidRPr="004A324B">
        <w:rPr>
          <w:sz w:val="28"/>
          <w:szCs w:val="28"/>
        </w:rPr>
        <w:t>Controlul executării prezentei decizii se pune în sarcina primarului satului Sireți Leonid Boaghi</w:t>
      </w:r>
      <w:r>
        <w:rPr>
          <w:sz w:val="28"/>
          <w:szCs w:val="28"/>
          <w:lang w:val="en-US"/>
        </w:rPr>
        <w:t>.</w:t>
      </w:r>
    </w:p>
    <w:p w:rsidR="00C574C9" w:rsidRPr="00523C7C" w:rsidRDefault="00C574C9" w:rsidP="00C574C9">
      <w:pPr>
        <w:rPr>
          <w:b/>
          <w:sz w:val="28"/>
          <w:szCs w:val="28"/>
          <w:lang w:val="fr-FR"/>
        </w:rPr>
      </w:pPr>
    </w:p>
    <w:p w:rsidR="00C574C9" w:rsidRPr="00741B99" w:rsidRDefault="00C574C9" w:rsidP="00C574C9">
      <w:pPr>
        <w:rPr>
          <w:b/>
          <w:sz w:val="28"/>
          <w:szCs w:val="28"/>
          <w:lang w:val="en-US"/>
        </w:rPr>
      </w:pPr>
      <w:r w:rsidRPr="00741B99">
        <w:rPr>
          <w:b/>
          <w:sz w:val="28"/>
          <w:szCs w:val="28"/>
          <w:lang w:val="en-US"/>
        </w:rPr>
        <w:lastRenderedPageBreak/>
        <w:t xml:space="preserve"> </w:t>
      </w:r>
      <w:r>
        <w:rPr>
          <w:b/>
          <w:sz w:val="28"/>
          <w:szCs w:val="28"/>
          <w:lang w:val="fr-FR"/>
        </w:rPr>
        <w:t xml:space="preserve"> </w:t>
      </w:r>
      <w:r>
        <w:rPr>
          <w:b/>
          <w:sz w:val="28"/>
          <w:szCs w:val="28"/>
          <w:lang w:val="fr-FR"/>
        </w:rPr>
        <w:tab/>
        <w:t xml:space="preserve">     </w:t>
      </w:r>
    </w:p>
    <w:p w:rsidR="00C574C9" w:rsidRPr="00741B99" w:rsidRDefault="00C574C9" w:rsidP="00C574C9">
      <w:pPr>
        <w:outlineLvl w:val="0"/>
        <w:rPr>
          <w:b/>
          <w:sz w:val="28"/>
          <w:szCs w:val="28"/>
          <w:lang w:val="en-US"/>
        </w:rPr>
      </w:pPr>
      <w:r>
        <w:rPr>
          <w:b/>
          <w:sz w:val="28"/>
          <w:szCs w:val="28"/>
          <w:lang w:val="en-US"/>
        </w:rPr>
        <w:t xml:space="preserve">                                                  </w:t>
      </w:r>
      <w:r w:rsidRPr="00741B99">
        <w:rPr>
          <w:b/>
          <w:sz w:val="28"/>
          <w:szCs w:val="28"/>
          <w:lang w:val="en-US"/>
        </w:rPr>
        <w:t>D E C I Z I E  Nr</w:t>
      </w:r>
      <w:r>
        <w:rPr>
          <w:b/>
          <w:sz w:val="28"/>
          <w:szCs w:val="28"/>
          <w:lang w:val="en-US"/>
        </w:rPr>
        <w:t>.5/13</w:t>
      </w:r>
      <w:r w:rsidRPr="00741B99">
        <w:rPr>
          <w:b/>
          <w:sz w:val="28"/>
          <w:szCs w:val="28"/>
          <w:lang w:val="en-US"/>
        </w:rPr>
        <w:t xml:space="preserve">  </w:t>
      </w:r>
    </w:p>
    <w:p w:rsidR="00C574C9" w:rsidRPr="00810E74" w:rsidRDefault="00C574C9" w:rsidP="00C574C9">
      <w:pPr>
        <w:ind w:left="2832" w:firstLine="708"/>
        <w:outlineLvl w:val="0"/>
        <w:rPr>
          <w:b/>
          <w:sz w:val="28"/>
          <w:szCs w:val="28"/>
          <w:lang w:val="en-US"/>
        </w:rPr>
      </w:pPr>
      <w:r>
        <w:rPr>
          <w:b/>
          <w:sz w:val="28"/>
          <w:szCs w:val="28"/>
          <w:lang w:val="en-US"/>
        </w:rPr>
        <w:t xml:space="preserve">   din  11 </w:t>
      </w:r>
      <w:r w:rsidRPr="00741B99">
        <w:rPr>
          <w:b/>
          <w:sz w:val="28"/>
          <w:szCs w:val="28"/>
          <w:lang w:val="en-US"/>
        </w:rPr>
        <w:t>iulie 2020</w:t>
      </w:r>
    </w:p>
    <w:p w:rsidR="00C574C9" w:rsidRPr="00741B99" w:rsidRDefault="00C574C9" w:rsidP="00C574C9">
      <w:pPr>
        <w:ind w:left="2832" w:firstLine="708"/>
        <w:outlineLvl w:val="0"/>
        <w:rPr>
          <w:b/>
          <w:sz w:val="28"/>
          <w:szCs w:val="28"/>
          <w:lang w:val="en-US"/>
        </w:rPr>
      </w:pPr>
    </w:p>
    <w:p w:rsidR="00C574C9" w:rsidRPr="00741B99" w:rsidRDefault="00C574C9" w:rsidP="00C574C9">
      <w:pPr>
        <w:tabs>
          <w:tab w:val="left" w:pos="720"/>
        </w:tabs>
        <w:rPr>
          <w:b/>
          <w:sz w:val="28"/>
          <w:szCs w:val="28"/>
          <w:lang w:val="en-US"/>
        </w:rPr>
      </w:pPr>
      <w:r w:rsidRPr="00741B99">
        <w:rPr>
          <w:b/>
          <w:sz w:val="28"/>
          <w:szCs w:val="28"/>
          <w:lang w:val="en-US"/>
        </w:rPr>
        <w:t>Cu privire la modificarea si completarea deciziei</w:t>
      </w:r>
    </w:p>
    <w:p w:rsidR="00C574C9" w:rsidRPr="00741B99" w:rsidRDefault="00C574C9" w:rsidP="00C574C9">
      <w:pPr>
        <w:tabs>
          <w:tab w:val="left" w:pos="720"/>
        </w:tabs>
        <w:rPr>
          <w:b/>
          <w:sz w:val="28"/>
          <w:szCs w:val="28"/>
          <w:lang w:val="en-US"/>
        </w:rPr>
      </w:pPr>
      <w:r w:rsidRPr="00741B99">
        <w:rPr>
          <w:b/>
          <w:sz w:val="28"/>
          <w:szCs w:val="28"/>
          <w:lang w:val="en-US"/>
        </w:rPr>
        <w:t>Nr.2/</w:t>
      </w:r>
      <w:r>
        <w:rPr>
          <w:b/>
          <w:sz w:val="28"/>
          <w:szCs w:val="28"/>
          <w:lang w:val="en-US"/>
        </w:rPr>
        <w:t>3</w:t>
      </w:r>
      <w:r w:rsidRPr="00741B99">
        <w:rPr>
          <w:b/>
          <w:sz w:val="28"/>
          <w:szCs w:val="28"/>
          <w:lang w:val="en-US"/>
        </w:rPr>
        <w:t xml:space="preserve"> din 30 ianuarie 2020 „Cu privire la rectificarea</w:t>
      </w:r>
    </w:p>
    <w:p w:rsidR="00C574C9" w:rsidRPr="00741B99" w:rsidRDefault="00C574C9" w:rsidP="00C574C9">
      <w:pPr>
        <w:tabs>
          <w:tab w:val="left" w:pos="720"/>
        </w:tabs>
        <w:rPr>
          <w:b/>
          <w:sz w:val="28"/>
          <w:szCs w:val="28"/>
          <w:lang w:val="en-US"/>
        </w:rPr>
      </w:pPr>
      <w:r w:rsidRPr="00741B99">
        <w:rPr>
          <w:b/>
          <w:sz w:val="28"/>
          <w:szCs w:val="28"/>
          <w:lang w:val="en-US"/>
        </w:rPr>
        <w:t>Bugetului „</w:t>
      </w:r>
    </w:p>
    <w:p w:rsidR="00C574C9" w:rsidRPr="00964482" w:rsidRDefault="00C574C9" w:rsidP="00C574C9">
      <w:pPr>
        <w:jc w:val="both"/>
        <w:outlineLvl w:val="0"/>
        <w:rPr>
          <w:sz w:val="28"/>
          <w:szCs w:val="28"/>
          <w:lang w:val="it-IT"/>
        </w:rPr>
      </w:pPr>
    </w:p>
    <w:p w:rsidR="00C574C9" w:rsidRPr="004053DA" w:rsidRDefault="00C574C9" w:rsidP="00C574C9">
      <w:pPr>
        <w:ind w:firstLine="567"/>
        <w:jc w:val="both"/>
        <w:outlineLvl w:val="0"/>
        <w:rPr>
          <w:sz w:val="28"/>
          <w:szCs w:val="28"/>
          <w:lang w:val="ro-MO"/>
        </w:rPr>
      </w:pPr>
      <w:r w:rsidRPr="004053DA">
        <w:rPr>
          <w:sz w:val="28"/>
          <w:szCs w:val="28"/>
          <w:lang w:val="ro-MO"/>
        </w:rPr>
        <w:t>În conformitate cu art. 14 al.(2) lit. (f) a Legii privind administraţia publică locală Nr.436-XVI din 28.12.2006,</w:t>
      </w:r>
      <w:r>
        <w:rPr>
          <w:sz w:val="28"/>
          <w:szCs w:val="28"/>
          <w:lang w:val="ro-MO"/>
        </w:rPr>
        <w:t xml:space="preserve"> în urma informației prezentate de Primarul Satului Sireți, </w:t>
      </w:r>
      <w:r w:rsidRPr="004053DA">
        <w:rPr>
          <w:sz w:val="28"/>
          <w:szCs w:val="28"/>
          <w:lang w:val="ro-MO"/>
        </w:rPr>
        <w:t>având avizul pozitiv al comisiei de specialitate și necesitatea existentă:</w:t>
      </w:r>
    </w:p>
    <w:p w:rsidR="00C574C9" w:rsidRPr="004053DA" w:rsidRDefault="00C574C9" w:rsidP="00C574C9">
      <w:pPr>
        <w:ind w:firstLine="567"/>
        <w:jc w:val="both"/>
        <w:outlineLvl w:val="0"/>
        <w:rPr>
          <w:sz w:val="28"/>
          <w:szCs w:val="28"/>
          <w:lang w:val="ro-MO"/>
        </w:rPr>
      </w:pPr>
    </w:p>
    <w:p w:rsidR="00C574C9" w:rsidRDefault="00C574C9" w:rsidP="00C574C9">
      <w:pPr>
        <w:ind w:left="540"/>
        <w:rPr>
          <w:b/>
          <w:sz w:val="28"/>
          <w:szCs w:val="28"/>
          <w:lang w:val="ro-MO"/>
        </w:rPr>
      </w:pPr>
      <w:r w:rsidRPr="004053DA">
        <w:rPr>
          <w:b/>
          <w:sz w:val="28"/>
          <w:szCs w:val="28"/>
          <w:lang w:val="ro-MO"/>
        </w:rPr>
        <w:t xml:space="preserve">           CONSILIUL  SĂTESC  SIREŢI  DECIDE :</w:t>
      </w:r>
    </w:p>
    <w:p w:rsidR="00C574C9" w:rsidRPr="00331C48" w:rsidRDefault="00C574C9" w:rsidP="00C574C9">
      <w:pPr>
        <w:ind w:left="540"/>
        <w:rPr>
          <w:b/>
          <w:sz w:val="28"/>
          <w:szCs w:val="28"/>
          <w:lang w:val="ro-MO"/>
        </w:rPr>
      </w:pPr>
    </w:p>
    <w:p w:rsidR="00C574C9" w:rsidRDefault="00C574C9" w:rsidP="00C574C9">
      <w:pPr>
        <w:ind w:left="360"/>
        <w:jc w:val="both"/>
        <w:outlineLvl w:val="0"/>
        <w:rPr>
          <w:sz w:val="28"/>
          <w:szCs w:val="28"/>
          <w:lang w:val="ro-MO"/>
        </w:rPr>
      </w:pPr>
      <w:r w:rsidRPr="004053DA">
        <w:rPr>
          <w:sz w:val="28"/>
          <w:szCs w:val="28"/>
          <w:lang w:val="ro-MO"/>
        </w:rPr>
        <w:t xml:space="preserve">1.Se </w:t>
      </w:r>
      <w:r>
        <w:rPr>
          <w:sz w:val="28"/>
          <w:szCs w:val="28"/>
          <w:lang w:val="ro-MO"/>
        </w:rPr>
        <w:t xml:space="preserve">modifică decizia </w:t>
      </w:r>
      <w:r>
        <w:rPr>
          <w:sz w:val="28"/>
          <w:szCs w:val="28"/>
          <w:lang w:val="it-IT"/>
        </w:rPr>
        <w:t>2/3 din 30 ianuarie 2020 Cu privire la rectificarea bugetului</w:t>
      </w:r>
      <w:r>
        <w:rPr>
          <w:sz w:val="28"/>
          <w:szCs w:val="28"/>
          <w:lang w:val="ro-MO"/>
        </w:rPr>
        <w:t xml:space="preserve"> după cum urmează:</w:t>
      </w:r>
    </w:p>
    <w:p w:rsidR="00C574C9" w:rsidRPr="00261315" w:rsidRDefault="00C574C9" w:rsidP="00C574C9">
      <w:pPr>
        <w:ind w:left="360"/>
        <w:jc w:val="both"/>
        <w:outlineLvl w:val="0"/>
        <w:rPr>
          <w:sz w:val="28"/>
          <w:szCs w:val="28"/>
          <w:lang w:val="it-IT"/>
        </w:rPr>
      </w:pPr>
      <w:r>
        <w:rPr>
          <w:sz w:val="28"/>
          <w:szCs w:val="28"/>
          <w:lang w:val="ro-MO"/>
        </w:rPr>
        <w:t xml:space="preserve">             Sintagma ”Dragoș Vodă” se substituie cu ”Prieteniei”.</w:t>
      </w:r>
    </w:p>
    <w:p w:rsidR="00C574C9" w:rsidRPr="004053DA" w:rsidRDefault="00C574C9" w:rsidP="00C574C9">
      <w:pPr>
        <w:ind w:left="360"/>
        <w:jc w:val="both"/>
        <w:outlineLvl w:val="0"/>
        <w:rPr>
          <w:sz w:val="28"/>
          <w:szCs w:val="28"/>
          <w:lang w:val="ro-MO"/>
        </w:rPr>
      </w:pPr>
      <w:r>
        <w:rPr>
          <w:sz w:val="28"/>
          <w:szCs w:val="28"/>
          <w:lang w:val="ro-MO"/>
        </w:rPr>
        <w:t>3</w:t>
      </w:r>
      <w:r w:rsidRPr="004053DA">
        <w:rPr>
          <w:sz w:val="28"/>
          <w:szCs w:val="28"/>
          <w:lang w:val="ro-MO"/>
        </w:rPr>
        <w:t xml:space="preserve">. Responsabil pentru executarea prezentei decizii este </w:t>
      </w:r>
      <w:r>
        <w:rPr>
          <w:sz w:val="28"/>
          <w:szCs w:val="28"/>
          <w:lang w:val="ro-MO"/>
        </w:rPr>
        <w:t>dl. BOAGHI Leonid</w:t>
      </w:r>
      <w:r w:rsidRPr="004053DA">
        <w:rPr>
          <w:sz w:val="28"/>
          <w:szCs w:val="28"/>
          <w:lang w:val="ro-MO"/>
        </w:rPr>
        <w:t xml:space="preserve">, </w:t>
      </w:r>
      <w:r>
        <w:rPr>
          <w:sz w:val="28"/>
          <w:szCs w:val="28"/>
          <w:lang w:val="ro-MO"/>
        </w:rPr>
        <w:t xml:space="preserve">Primar </w:t>
      </w:r>
      <w:r w:rsidRPr="004053DA">
        <w:rPr>
          <w:sz w:val="28"/>
          <w:szCs w:val="28"/>
          <w:lang w:val="ro-MO"/>
        </w:rPr>
        <w:t>.</w:t>
      </w:r>
    </w:p>
    <w:p w:rsidR="00C574C9" w:rsidRPr="004053DA" w:rsidRDefault="00C574C9" w:rsidP="00C574C9">
      <w:pPr>
        <w:ind w:left="360"/>
        <w:jc w:val="both"/>
        <w:outlineLvl w:val="0"/>
        <w:rPr>
          <w:sz w:val="28"/>
          <w:szCs w:val="28"/>
          <w:lang w:val="ro-MO"/>
        </w:rPr>
      </w:pPr>
      <w:r>
        <w:rPr>
          <w:sz w:val="28"/>
          <w:szCs w:val="28"/>
          <w:lang w:val="ro-MO"/>
        </w:rPr>
        <w:t>4</w:t>
      </w:r>
      <w:r w:rsidRPr="004053DA">
        <w:rPr>
          <w:sz w:val="28"/>
          <w:szCs w:val="28"/>
          <w:lang w:val="ro-MO"/>
        </w:rPr>
        <w:t xml:space="preserve">. Controlul prezentei decizii se pune în seama primarului – dl. BOAGHI Leonid. </w:t>
      </w:r>
    </w:p>
    <w:p w:rsidR="00C574C9" w:rsidRDefault="00C574C9" w:rsidP="00C574C9">
      <w:pPr>
        <w:tabs>
          <w:tab w:val="left" w:pos="2112"/>
        </w:tabs>
        <w:rPr>
          <w:b/>
          <w:sz w:val="28"/>
          <w:szCs w:val="28"/>
          <w:lang w:val="fr-FR"/>
        </w:rPr>
      </w:pPr>
    </w:p>
    <w:p w:rsidR="00C574C9" w:rsidRPr="00B91C95" w:rsidRDefault="00C574C9" w:rsidP="00C574C9">
      <w:pPr>
        <w:tabs>
          <w:tab w:val="left" w:pos="2112"/>
        </w:tabs>
        <w:rPr>
          <w:b/>
          <w:sz w:val="28"/>
          <w:szCs w:val="28"/>
          <w:lang w:val="fr-FR"/>
        </w:rPr>
      </w:pPr>
    </w:p>
    <w:p w:rsidR="00C574C9" w:rsidRPr="00746BB9" w:rsidRDefault="00C574C9" w:rsidP="00C574C9">
      <w:pPr>
        <w:ind w:left="2832" w:firstLine="708"/>
        <w:outlineLvl w:val="0"/>
        <w:rPr>
          <w:b/>
          <w:sz w:val="28"/>
          <w:szCs w:val="28"/>
          <w:lang w:val="en-US"/>
        </w:rPr>
      </w:pPr>
      <w:r w:rsidRPr="00746BB9">
        <w:rPr>
          <w:b/>
          <w:sz w:val="28"/>
          <w:szCs w:val="28"/>
          <w:lang w:val="en-US"/>
        </w:rPr>
        <w:t xml:space="preserve">D E C I Z I E  Nr </w:t>
      </w:r>
      <w:r>
        <w:rPr>
          <w:b/>
          <w:sz w:val="28"/>
          <w:szCs w:val="28"/>
          <w:lang w:val="en-US"/>
        </w:rPr>
        <w:t>5</w:t>
      </w:r>
      <w:r w:rsidRPr="00746BB9">
        <w:rPr>
          <w:b/>
          <w:sz w:val="28"/>
          <w:szCs w:val="28"/>
          <w:lang w:val="en-US"/>
        </w:rPr>
        <w:t xml:space="preserve">/14 </w:t>
      </w:r>
    </w:p>
    <w:p w:rsidR="00C574C9" w:rsidRPr="00746BB9" w:rsidRDefault="00C574C9" w:rsidP="00C574C9">
      <w:pPr>
        <w:ind w:left="2832" w:firstLine="708"/>
        <w:outlineLvl w:val="0"/>
        <w:rPr>
          <w:b/>
          <w:sz w:val="28"/>
          <w:szCs w:val="28"/>
          <w:lang w:val="en-US"/>
        </w:rPr>
      </w:pPr>
      <w:r w:rsidRPr="00746BB9">
        <w:rPr>
          <w:b/>
          <w:sz w:val="28"/>
          <w:szCs w:val="28"/>
          <w:lang w:val="en-US"/>
        </w:rPr>
        <w:t xml:space="preserve">Din  </w:t>
      </w:r>
      <w:r>
        <w:rPr>
          <w:b/>
          <w:sz w:val="28"/>
          <w:szCs w:val="28"/>
          <w:lang w:val="en-US"/>
        </w:rPr>
        <w:t>11 iulie</w:t>
      </w:r>
      <w:r w:rsidRPr="00746BB9">
        <w:rPr>
          <w:b/>
          <w:sz w:val="28"/>
          <w:szCs w:val="28"/>
          <w:lang w:val="en-US"/>
        </w:rPr>
        <w:t xml:space="preserve">  2020</w:t>
      </w:r>
    </w:p>
    <w:p w:rsidR="00C574C9" w:rsidRPr="00746BB9" w:rsidRDefault="00C574C9" w:rsidP="00C574C9">
      <w:pPr>
        <w:ind w:left="2832" w:firstLine="708"/>
        <w:outlineLvl w:val="0"/>
        <w:rPr>
          <w:b/>
          <w:sz w:val="28"/>
          <w:szCs w:val="28"/>
          <w:lang w:val="en-US"/>
        </w:rPr>
      </w:pPr>
    </w:p>
    <w:p w:rsidR="00C574C9" w:rsidRDefault="00C574C9" w:rsidP="00C574C9">
      <w:pPr>
        <w:tabs>
          <w:tab w:val="left" w:pos="720"/>
        </w:tabs>
        <w:rPr>
          <w:b/>
          <w:sz w:val="28"/>
          <w:szCs w:val="28"/>
          <w:lang w:val="en-US"/>
        </w:rPr>
      </w:pPr>
      <w:r w:rsidRPr="00746BB9">
        <w:rPr>
          <w:b/>
          <w:sz w:val="28"/>
          <w:szCs w:val="28"/>
          <w:lang w:val="en-US"/>
        </w:rPr>
        <w:t>Cu privire la transmiterea</w:t>
      </w:r>
    </w:p>
    <w:p w:rsidR="00C574C9" w:rsidRPr="00746BB9" w:rsidRDefault="00C574C9" w:rsidP="00C574C9">
      <w:pPr>
        <w:tabs>
          <w:tab w:val="left" w:pos="720"/>
        </w:tabs>
        <w:rPr>
          <w:b/>
          <w:sz w:val="28"/>
          <w:szCs w:val="28"/>
          <w:lang w:val="en-US"/>
        </w:rPr>
      </w:pPr>
      <w:r w:rsidRPr="00746BB9">
        <w:rPr>
          <w:b/>
          <w:sz w:val="28"/>
          <w:szCs w:val="28"/>
          <w:lang w:val="en-US"/>
        </w:rPr>
        <w:t xml:space="preserve"> in gestiune a mijloacelor fixe.</w:t>
      </w:r>
    </w:p>
    <w:p w:rsidR="00C574C9" w:rsidRPr="00746BB9" w:rsidRDefault="00C574C9" w:rsidP="00C574C9">
      <w:pPr>
        <w:tabs>
          <w:tab w:val="left" w:pos="720"/>
        </w:tabs>
        <w:rPr>
          <w:b/>
          <w:sz w:val="28"/>
          <w:szCs w:val="28"/>
          <w:lang w:val="en-US"/>
        </w:rPr>
      </w:pPr>
    </w:p>
    <w:p w:rsidR="00C574C9" w:rsidRPr="00935ED8" w:rsidRDefault="00C574C9" w:rsidP="00C574C9">
      <w:pPr>
        <w:ind w:firstLine="708"/>
        <w:jc w:val="both"/>
        <w:rPr>
          <w:sz w:val="28"/>
          <w:szCs w:val="28"/>
          <w:lang w:val="en-US"/>
        </w:rPr>
      </w:pPr>
      <w:r w:rsidRPr="00935ED8">
        <w:rPr>
          <w:sz w:val="28"/>
          <w:szCs w:val="28"/>
          <w:lang w:val="en-US"/>
        </w:rPr>
        <w:t xml:space="preserve">In scopul gestionarii eficiente a serviciului public de asigurare a populatiei cu apa si canalizare – IM Salub Sireti , in conformitate cu art.14p.(2)”c”a Legii administratiei publice locale. </w:t>
      </w:r>
    </w:p>
    <w:p w:rsidR="00C574C9" w:rsidRPr="00746BB9" w:rsidRDefault="00C574C9" w:rsidP="00C574C9">
      <w:pPr>
        <w:ind w:left="540"/>
        <w:jc w:val="center"/>
        <w:rPr>
          <w:b/>
          <w:sz w:val="28"/>
          <w:szCs w:val="28"/>
          <w:lang w:val="en-US"/>
        </w:rPr>
      </w:pPr>
      <w:r w:rsidRPr="00746BB9">
        <w:rPr>
          <w:b/>
          <w:sz w:val="28"/>
          <w:szCs w:val="28"/>
          <w:lang w:val="en-US"/>
        </w:rPr>
        <w:t>CONSILIUL  SĂTESC  SIREŢI  DECIDE :</w:t>
      </w:r>
    </w:p>
    <w:p w:rsidR="00C574C9" w:rsidRPr="00746BB9" w:rsidRDefault="00C574C9" w:rsidP="00C574C9">
      <w:pPr>
        <w:ind w:left="360"/>
        <w:rPr>
          <w:sz w:val="28"/>
          <w:szCs w:val="28"/>
          <w:lang w:val="en-US"/>
        </w:rPr>
      </w:pPr>
      <w:r w:rsidRPr="00746BB9">
        <w:rPr>
          <w:b/>
          <w:sz w:val="28"/>
          <w:szCs w:val="28"/>
          <w:lang w:val="en-US"/>
        </w:rPr>
        <w:t>I</w:t>
      </w:r>
      <w:r w:rsidRPr="00746BB9">
        <w:rPr>
          <w:sz w:val="28"/>
          <w:szCs w:val="28"/>
          <w:lang w:val="en-US"/>
        </w:rPr>
        <w:t xml:space="preserve">.Se transmite de la balanta Primariei s.Sireti ,in gestiune  la balanta </w:t>
      </w:r>
      <w:r>
        <w:rPr>
          <w:sz w:val="28"/>
          <w:szCs w:val="28"/>
          <w:lang w:val="en-US"/>
        </w:rPr>
        <w:t>”</w:t>
      </w:r>
      <w:r w:rsidRPr="00746BB9">
        <w:rPr>
          <w:sz w:val="28"/>
          <w:szCs w:val="28"/>
          <w:lang w:val="en-US"/>
        </w:rPr>
        <w:t>IM Salub Sireti</w:t>
      </w:r>
      <w:r>
        <w:rPr>
          <w:sz w:val="28"/>
          <w:szCs w:val="28"/>
          <w:lang w:val="en-US"/>
        </w:rPr>
        <w:t>”</w:t>
      </w:r>
      <w:r w:rsidRPr="00746BB9">
        <w:rPr>
          <w:sz w:val="28"/>
          <w:szCs w:val="28"/>
          <w:lang w:val="en-US"/>
        </w:rPr>
        <w:t xml:space="preserve"> urmatoarele mijloace fixe:</w:t>
      </w:r>
    </w:p>
    <w:p w:rsidR="00C574C9" w:rsidRPr="00746BB9" w:rsidRDefault="00C574C9" w:rsidP="00C574C9">
      <w:pPr>
        <w:rPr>
          <w:sz w:val="28"/>
          <w:szCs w:val="28"/>
          <w:lang w:val="en-US"/>
        </w:rPr>
      </w:pPr>
    </w:p>
    <w:p w:rsidR="00C574C9" w:rsidRPr="00746BB9" w:rsidRDefault="00C574C9" w:rsidP="00C574C9">
      <w:pPr>
        <w:rPr>
          <w:sz w:val="28"/>
          <w:szCs w:val="28"/>
          <w:lang w:val="en-US"/>
        </w:rPr>
      </w:pPr>
      <w:r w:rsidRPr="00746BB9">
        <w:rPr>
          <w:sz w:val="28"/>
          <w:szCs w:val="28"/>
          <w:lang w:val="en-US"/>
        </w:rPr>
        <w:t xml:space="preserve">                             1. Programa 1C           -   11500.00 lei</w:t>
      </w:r>
    </w:p>
    <w:p w:rsidR="00C574C9" w:rsidRPr="00746BB9" w:rsidRDefault="00C574C9" w:rsidP="00C574C9">
      <w:pPr>
        <w:rPr>
          <w:sz w:val="28"/>
          <w:szCs w:val="28"/>
          <w:lang w:val="en-US"/>
        </w:rPr>
      </w:pPr>
      <w:r w:rsidRPr="00746BB9">
        <w:rPr>
          <w:sz w:val="28"/>
          <w:szCs w:val="28"/>
          <w:lang w:val="en-US"/>
        </w:rPr>
        <w:t xml:space="preserve">                             2. Printer  Canon       -     2170.00 lei</w:t>
      </w:r>
    </w:p>
    <w:p w:rsidR="00C574C9" w:rsidRPr="00746BB9" w:rsidRDefault="00C574C9" w:rsidP="00C574C9">
      <w:pPr>
        <w:rPr>
          <w:sz w:val="28"/>
          <w:szCs w:val="28"/>
          <w:lang w:val="en-US"/>
        </w:rPr>
      </w:pPr>
    </w:p>
    <w:p w:rsidR="00C574C9" w:rsidRDefault="00C574C9" w:rsidP="00C574C9">
      <w:pPr>
        <w:numPr>
          <w:ilvl w:val="0"/>
          <w:numId w:val="10"/>
        </w:numPr>
        <w:spacing w:line="276" w:lineRule="auto"/>
        <w:jc w:val="both"/>
        <w:rPr>
          <w:sz w:val="28"/>
          <w:szCs w:val="28"/>
        </w:rPr>
      </w:pPr>
      <w:r w:rsidRPr="004A324B">
        <w:rPr>
          <w:sz w:val="28"/>
          <w:szCs w:val="28"/>
        </w:rPr>
        <w:t>Responsabilă pentru executatrea prezentei decizii se numește dna Sula Maria, contabil-șef.</w:t>
      </w:r>
    </w:p>
    <w:p w:rsidR="00C574C9" w:rsidRPr="00011E10" w:rsidRDefault="00C574C9" w:rsidP="00C574C9">
      <w:pPr>
        <w:numPr>
          <w:ilvl w:val="0"/>
          <w:numId w:val="10"/>
        </w:numPr>
        <w:spacing w:line="276" w:lineRule="auto"/>
        <w:jc w:val="both"/>
        <w:rPr>
          <w:sz w:val="28"/>
          <w:szCs w:val="28"/>
        </w:rPr>
      </w:pPr>
      <w:r w:rsidRPr="004A324B">
        <w:rPr>
          <w:sz w:val="28"/>
          <w:szCs w:val="28"/>
        </w:rPr>
        <w:lastRenderedPageBreak/>
        <w:t>Controlul executării prezentei decizii se pune în sarcina primarului satului Sireți Leonid Boaghi.</w:t>
      </w:r>
    </w:p>
    <w:p w:rsidR="005334A1" w:rsidRDefault="005334A1" w:rsidP="00C574C9">
      <w:pPr>
        <w:ind w:left="2832" w:firstLine="708"/>
        <w:outlineLvl w:val="0"/>
        <w:rPr>
          <w:b/>
          <w:sz w:val="28"/>
          <w:szCs w:val="28"/>
          <w:lang w:val="en-US"/>
        </w:rPr>
      </w:pPr>
    </w:p>
    <w:p w:rsidR="005334A1" w:rsidRDefault="005334A1" w:rsidP="00C574C9">
      <w:pPr>
        <w:ind w:left="2832" w:firstLine="708"/>
        <w:outlineLvl w:val="0"/>
        <w:rPr>
          <w:b/>
          <w:sz w:val="28"/>
          <w:szCs w:val="28"/>
          <w:lang w:val="en-US"/>
        </w:rPr>
      </w:pPr>
    </w:p>
    <w:p w:rsidR="00C574C9" w:rsidRPr="00746BB9" w:rsidRDefault="00C574C9" w:rsidP="00C574C9">
      <w:pPr>
        <w:ind w:left="2832" w:firstLine="708"/>
        <w:outlineLvl w:val="0"/>
        <w:rPr>
          <w:b/>
          <w:sz w:val="28"/>
          <w:szCs w:val="28"/>
          <w:lang w:val="en-US"/>
        </w:rPr>
      </w:pPr>
      <w:r w:rsidRPr="00746BB9">
        <w:rPr>
          <w:b/>
          <w:sz w:val="28"/>
          <w:szCs w:val="28"/>
          <w:lang w:val="en-US"/>
        </w:rPr>
        <w:t xml:space="preserve">D E C I Z I E  Nr </w:t>
      </w:r>
      <w:r>
        <w:rPr>
          <w:b/>
          <w:sz w:val="28"/>
          <w:szCs w:val="28"/>
          <w:lang w:val="en-US"/>
        </w:rPr>
        <w:t>5</w:t>
      </w:r>
      <w:r w:rsidRPr="00746BB9">
        <w:rPr>
          <w:b/>
          <w:sz w:val="28"/>
          <w:szCs w:val="28"/>
          <w:lang w:val="en-US"/>
        </w:rPr>
        <w:t>/1</w:t>
      </w:r>
      <w:r>
        <w:rPr>
          <w:b/>
          <w:sz w:val="28"/>
          <w:szCs w:val="28"/>
          <w:lang w:val="en-US"/>
        </w:rPr>
        <w:t>5</w:t>
      </w:r>
      <w:r w:rsidRPr="00746BB9">
        <w:rPr>
          <w:b/>
          <w:sz w:val="28"/>
          <w:szCs w:val="28"/>
          <w:lang w:val="en-US"/>
        </w:rPr>
        <w:t xml:space="preserve"> </w:t>
      </w:r>
    </w:p>
    <w:p w:rsidR="00C574C9" w:rsidRPr="00746BB9" w:rsidRDefault="00C574C9" w:rsidP="00C574C9">
      <w:pPr>
        <w:ind w:left="2832" w:firstLine="708"/>
        <w:outlineLvl w:val="0"/>
        <w:rPr>
          <w:b/>
          <w:sz w:val="28"/>
          <w:szCs w:val="28"/>
          <w:lang w:val="en-US"/>
        </w:rPr>
      </w:pPr>
      <w:r w:rsidRPr="00746BB9">
        <w:rPr>
          <w:b/>
          <w:sz w:val="28"/>
          <w:szCs w:val="28"/>
          <w:lang w:val="en-US"/>
        </w:rPr>
        <w:t xml:space="preserve">Din  </w:t>
      </w:r>
      <w:r>
        <w:rPr>
          <w:b/>
          <w:sz w:val="28"/>
          <w:szCs w:val="28"/>
          <w:lang w:val="en-US"/>
        </w:rPr>
        <w:t>11 iulie</w:t>
      </w:r>
      <w:r w:rsidRPr="00746BB9">
        <w:rPr>
          <w:b/>
          <w:sz w:val="28"/>
          <w:szCs w:val="28"/>
          <w:lang w:val="en-US"/>
        </w:rPr>
        <w:t xml:space="preserve">  2020</w:t>
      </w:r>
    </w:p>
    <w:p w:rsidR="00C574C9" w:rsidRPr="00746BB9" w:rsidRDefault="00C574C9" w:rsidP="00C574C9">
      <w:pPr>
        <w:ind w:left="2832" w:firstLine="708"/>
        <w:outlineLvl w:val="0"/>
        <w:rPr>
          <w:b/>
          <w:sz w:val="28"/>
          <w:szCs w:val="28"/>
          <w:lang w:val="en-US"/>
        </w:rPr>
      </w:pPr>
    </w:p>
    <w:p w:rsidR="00C574C9" w:rsidRDefault="00C574C9" w:rsidP="00C574C9">
      <w:pPr>
        <w:tabs>
          <w:tab w:val="left" w:pos="720"/>
        </w:tabs>
        <w:rPr>
          <w:b/>
          <w:sz w:val="28"/>
          <w:szCs w:val="28"/>
          <w:lang w:val="en-US"/>
        </w:rPr>
      </w:pPr>
      <w:r w:rsidRPr="00746BB9">
        <w:rPr>
          <w:b/>
          <w:sz w:val="28"/>
          <w:szCs w:val="28"/>
          <w:lang w:val="en-US"/>
        </w:rPr>
        <w:t xml:space="preserve">Cu privire la </w:t>
      </w:r>
      <w:r>
        <w:rPr>
          <w:b/>
          <w:sz w:val="28"/>
          <w:szCs w:val="28"/>
          <w:lang w:val="en-US"/>
        </w:rPr>
        <w:t>reorganizarea prin fuziune</w:t>
      </w:r>
    </w:p>
    <w:p w:rsidR="00C574C9" w:rsidRDefault="00C574C9" w:rsidP="00C574C9">
      <w:pPr>
        <w:tabs>
          <w:tab w:val="left" w:pos="720"/>
        </w:tabs>
        <w:rPr>
          <w:b/>
          <w:sz w:val="28"/>
          <w:szCs w:val="28"/>
          <w:lang w:val="en-US"/>
        </w:rPr>
      </w:pPr>
      <w:r>
        <w:rPr>
          <w:b/>
          <w:sz w:val="28"/>
          <w:szCs w:val="28"/>
          <w:lang w:val="en-US"/>
        </w:rPr>
        <w:t>a instituțiilor casa de cultură Sireți</w:t>
      </w:r>
    </w:p>
    <w:p w:rsidR="00C574C9" w:rsidRPr="009633C0" w:rsidRDefault="00C574C9" w:rsidP="00C574C9">
      <w:pPr>
        <w:tabs>
          <w:tab w:val="left" w:pos="720"/>
        </w:tabs>
        <w:rPr>
          <w:b/>
          <w:sz w:val="28"/>
          <w:szCs w:val="28"/>
          <w:lang w:val="en-US"/>
        </w:rPr>
      </w:pPr>
      <w:r>
        <w:rPr>
          <w:b/>
          <w:sz w:val="28"/>
          <w:szCs w:val="28"/>
          <w:lang w:val="en-US"/>
        </w:rPr>
        <w:t>și biblioteca publică Sireți</w:t>
      </w:r>
    </w:p>
    <w:p w:rsidR="00C574C9" w:rsidRPr="004053DA" w:rsidRDefault="00C574C9" w:rsidP="00C574C9">
      <w:pPr>
        <w:jc w:val="both"/>
        <w:outlineLvl w:val="0"/>
        <w:rPr>
          <w:b/>
          <w:sz w:val="28"/>
          <w:szCs w:val="28"/>
          <w:lang w:val="ro-MO"/>
        </w:rPr>
      </w:pPr>
    </w:p>
    <w:p w:rsidR="00C574C9" w:rsidRPr="006F7461" w:rsidRDefault="00C574C9" w:rsidP="00C574C9">
      <w:pPr>
        <w:autoSpaceDE w:val="0"/>
        <w:autoSpaceDN w:val="0"/>
        <w:adjustRightInd w:val="0"/>
        <w:ind w:firstLine="720"/>
        <w:jc w:val="both"/>
      </w:pPr>
      <w:r w:rsidRPr="006F7461">
        <w:rPr>
          <w:lang w:val="ro-MO"/>
        </w:rPr>
        <w:t xml:space="preserve">În conformitate cu art. 14 al.(2) lit. (f) a Legii privind administraţia publică locală Nr.436-XVI din 28.12.2006, </w:t>
      </w:r>
      <w:r w:rsidRPr="009633C0">
        <w:rPr>
          <w:lang w:val="ro-MO" w:eastAsia="en-US"/>
        </w:rPr>
        <w:t>În scopul asigurării condițiilor optime de utilizare a patrimoniului și sporirii activității Instituțiilor publice și in conformitate cu art.69 alin.(1), art.70, alin.(2), art.71, art.73 alin.(3) și art.78 din Codul Civil al Republicii Moldova nr. 1107 din 06.06.2002 cu modificările ulterioare, art.86-88 din Codul Muncii al Republicii Moldova, art.l4 alin.(2) lit.b) qi h) din Legea nr.436 din 28.12.2006 "privind administrația publică locală", Ordinului Ministerului Educației, Culturii și Cercetării "cu privire La aprobarea Regulamentului-tip de activitate a Casei de cultură" nr. l21 din 13.04.2016,</w:t>
      </w:r>
      <w:r w:rsidRPr="006F7461">
        <w:t xml:space="preserve"> </w:t>
      </w:r>
      <w:r w:rsidRPr="009633C0">
        <w:rPr>
          <w:lang w:val="ro-MO" w:eastAsia="en-US"/>
        </w:rPr>
        <w:t>În temeiul art. 8, alin. (1), lit.b) și d), art.12 alin. (1) și (2), art.13 alin. (1)-(3) din Legea</w:t>
      </w:r>
      <w:r w:rsidRPr="006F7461">
        <w:t xml:space="preserve"> </w:t>
      </w:r>
      <w:r w:rsidRPr="009633C0">
        <w:rPr>
          <w:lang w:val="ro-MO" w:eastAsia="en-US"/>
        </w:rPr>
        <w:t xml:space="preserve">nr.215/2016 cu privire la tineret, </w:t>
      </w:r>
      <w:r w:rsidR="002D4D66" w:rsidRPr="006F7461">
        <w:t>având</w:t>
      </w:r>
      <w:r w:rsidRPr="006F7461">
        <w:t xml:space="preserve"> în vedere avizul pozitiv al comisiei consultative de specialitate, </w:t>
      </w:r>
    </w:p>
    <w:p w:rsidR="00C574C9" w:rsidRPr="004053DA" w:rsidRDefault="00C574C9" w:rsidP="00C574C9">
      <w:pPr>
        <w:jc w:val="both"/>
        <w:outlineLvl w:val="0"/>
        <w:rPr>
          <w:sz w:val="28"/>
          <w:szCs w:val="28"/>
          <w:lang w:val="ro-MO"/>
        </w:rPr>
      </w:pPr>
    </w:p>
    <w:p w:rsidR="00C574C9" w:rsidRPr="004053DA" w:rsidRDefault="00C574C9" w:rsidP="00C574C9">
      <w:pPr>
        <w:ind w:left="540"/>
        <w:jc w:val="center"/>
        <w:rPr>
          <w:b/>
          <w:sz w:val="28"/>
          <w:szCs w:val="28"/>
          <w:lang w:val="ro-MO"/>
        </w:rPr>
      </w:pPr>
      <w:r w:rsidRPr="004053DA">
        <w:rPr>
          <w:b/>
          <w:sz w:val="28"/>
          <w:szCs w:val="28"/>
          <w:lang w:val="ro-MO"/>
        </w:rPr>
        <w:t>CO</w:t>
      </w:r>
      <w:r>
        <w:rPr>
          <w:b/>
          <w:sz w:val="28"/>
          <w:szCs w:val="28"/>
          <w:lang w:val="ro-MO"/>
        </w:rPr>
        <w:t>NSILIUL  SĂTESC  SIREŢI  DECIDE</w:t>
      </w:r>
      <w:r w:rsidRPr="004053DA">
        <w:rPr>
          <w:b/>
          <w:sz w:val="28"/>
          <w:szCs w:val="28"/>
          <w:lang w:val="ro-MO"/>
        </w:rPr>
        <w:t>:</w:t>
      </w:r>
    </w:p>
    <w:p w:rsidR="00C574C9" w:rsidRPr="004053DA" w:rsidRDefault="00C574C9" w:rsidP="00C574C9">
      <w:pPr>
        <w:outlineLvl w:val="0"/>
        <w:rPr>
          <w:sz w:val="28"/>
          <w:szCs w:val="28"/>
          <w:lang w:val="ro-MO"/>
        </w:rPr>
      </w:pPr>
    </w:p>
    <w:p w:rsidR="00C574C9" w:rsidRPr="009633C0" w:rsidRDefault="00C574C9" w:rsidP="00C574C9">
      <w:pPr>
        <w:autoSpaceDE w:val="0"/>
        <w:autoSpaceDN w:val="0"/>
        <w:adjustRightInd w:val="0"/>
        <w:jc w:val="both"/>
        <w:rPr>
          <w:lang w:val="ro-MO" w:eastAsia="en-US"/>
        </w:rPr>
      </w:pPr>
      <w:r w:rsidRPr="009633C0">
        <w:rPr>
          <w:lang w:val="ro-MO" w:eastAsia="en-US"/>
        </w:rPr>
        <w:t>1. Se ia act de informația prezentată de primarul comunei Sireți, BOAGHI Leonid, privind necesitatea reorganizării instituțiilor publice din domeniul culturii din subordinea primăriei satului Sireți.</w:t>
      </w:r>
    </w:p>
    <w:p w:rsidR="00C574C9" w:rsidRPr="009633C0" w:rsidRDefault="002D4D66" w:rsidP="00C574C9">
      <w:pPr>
        <w:autoSpaceDE w:val="0"/>
        <w:autoSpaceDN w:val="0"/>
        <w:adjustRightInd w:val="0"/>
        <w:jc w:val="both"/>
        <w:rPr>
          <w:lang w:val="ro-MO" w:eastAsia="en-US"/>
        </w:rPr>
      </w:pPr>
      <w:r>
        <w:rPr>
          <w:lang w:val="ro-MO" w:eastAsia="en-US"/>
        </w:rPr>
        <w:t xml:space="preserve">2. </w:t>
      </w:r>
      <w:r w:rsidR="00C574C9" w:rsidRPr="009633C0">
        <w:rPr>
          <w:lang w:val="ro-MO" w:eastAsia="en-US"/>
        </w:rPr>
        <w:t>Se aprobă crearea Centrului de Cultură, Istorie, Tineret și Sport prin reorganizarea prin fuziune a instituției "Casa de cultură a satul Sireți" și instituției "Biblioteca Publică Sireți"  începând cu 01.08.2020.</w:t>
      </w:r>
    </w:p>
    <w:p w:rsidR="00C574C9" w:rsidRPr="009633C0" w:rsidRDefault="00C574C9" w:rsidP="00C574C9">
      <w:pPr>
        <w:autoSpaceDE w:val="0"/>
        <w:autoSpaceDN w:val="0"/>
        <w:adjustRightInd w:val="0"/>
        <w:jc w:val="both"/>
        <w:rPr>
          <w:lang w:val="ro-MO" w:eastAsia="en-US"/>
        </w:rPr>
      </w:pPr>
      <w:r w:rsidRPr="009633C0">
        <w:rPr>
          <w:lang w:val="ro-MO" w:eastAsia="en-US"/>
        </w:rPr>
        <w:t>3. Ca urmare a reorganizării prin fuziune a instituției "Casa de cultură a satul Sireți" și instituției "Biblioteca Publică Sireți"  Centrul de Cultură, Istorie, Tineret și Sport devine succesor de drepturi și obligațiuni al instituțiilor fuzionate.</w:t>
      </w:r>
    </w:p>
    <w:p w:rsidR="00C574C9" w:rsidRPr="009633C0" w:rsidRDefault="00C574C9" w:rsidP="00C574C9">
      <w:pPr>
        <w:autoSpaceDE w:val="0"/>
        <w:autoSpaceDN w:val="0"/>
        <w:adjustRightInd w:val="0"/>
        <w:jc w:val="both"/>
        <w:rPr>
          <w:lang w:val="ro-MO" w:eastAsia="en-US"/>
        </w:rPr>
      </w:pPr>
      <w:r w:rsidRPr="009633C0">
        <w:rPr>
          <w:lang w:val="ro-MO" w:eastAsia="en-US"/>
        </w:rPr>
        <w:t>4. Se aproba statele de personal a Centrului de Cultură, Istorie, Tineret și Sport, conform anexei nr.1;</w:t>
      </w:r>
    </w:p>
    <w:p w:rsidR="00C574C9" w:rsidRPr="009633C0" w:rsidRDefault="00C574C9" w:rsidP="00C574C9">
      <w:pPr>
        <w:autoSpaceDE w:val="0"/>
        <w:autoSpaceDN w:val="0"/>
        <w:adjustRightInd w:val="0"/>
        <w:jc w:val="both"/>
        <w:rPr>
          <w:lang w:val="ro-MO" w:eastAsia="en-US"/>
        </w:rPr>
      </w:pPr>
      <w:r w:rsidRPr="009633C0">
        <w:rPr>
          <w:lang w:val="ro-MO" w:eastAsia="en-US"/>
        </w:rPr>
        <w:t>5. Se aproba Regulamentul de organizare și funcționare a Centrului de Cultură, Istorie, Tineret și Sport, conform anexei nr. 2;</w:t>
      </w:r>
    </w:p>
    <w:p w:rsidR="00C574C9" w:rsidRPr="009633C0" w:rsidRDefault="00C574C9" w:rsidP="00C574C9">
      <w:pPr>
        <w:autoSpaceDE w:val="0"/>
        <w:autoSpaceDN w:val="0"/>
        <w:adjustRightInd w:val="0"/>
        <w:jc w:val="both"/>
        <w:rPr>
          <w:lang w:val="ro-MO" w:eastAsia="en-US"/>
        </w:rPr>
      </w:pPr>
      <w:r w:rsidRPr="009633C0">
        <w:rPr>
          <w:lang w:val="ro-MO" w:eastAsia="en-US"/>
        </w:rPr>
        <w:t xml:space="preserve">6. Se pune in sarcina Contabilului-șef a satului Sireți: </w:t>
      </w:r>
    </w:p>
    <w:p w:rsidR="00C574C9" w:rsidRPr="009633C0" w:rsidRDefault="00C574C9" w:rsidP="00C574C9">
      <w:pPr>
        <w:autoSpaceDE w:val="0"/>
        <w:autoSpaceDN w:val="0"/>
        <w:adjustRightInd w:val="0"/>
        <w:jc w:val="both"/>
        <w:rPr>
          <w:lang w:val="ro-MO" w:eastAsia="en-US"/>
        </w:rPr>
      </w:pPr>
      <w:r w:rsidRPr="009633C0">
        <w:rPr>
          <w:lang w:val="ro-MO" w:eastAsia="en-US"/>
        </w:rPr>
        <w:t>- Asigurarea înregistrării modificărilor operate in actele de constituire ale instituției ca urmare a procesului de reorganizare prin fuziune;</w:t>
      </w:r>
    </w:p>
    <w:p w:rsidR="00C574C9" w:rsidRPr="009633C0" w:rsidRDefault="00C574C9" w:rsidP="00C574C9">
      <w:pPr>
        <w:autoSpaceDE w:val="0"/>
        <w:autoSpaceDN w:val="0"/>
        <w:adjustRightInd w:val="0"/>
        <w:jc w:val="both"/>
        <w:rPr>
          <w:lang w:val="ro-MO" w:eastAsia="en-US"/>
        </w:rPr>
      </w:pPr>
      <w:r w:rsidRPr="009633C0">
        <w:rPr>
          <w:lang w:val="ro-MO" w:eastAsia="en-US"/>
        </w:rPr>
        <w:t>- Asigurarea metodologica și tehnică a procesului de reorganizare prin fuzionare a</w:t>
      </w:r>
    </w:p>
    <w:p w:rsidR="00C574C9" w:rsidRPr="009633C0" w:rsidRDefault="00C574C9" w:rsidP="00C574C9">
      <w:pPr>
        <w:autoSpaceDE w:val="0"/>
        <w:autoSpaceDN w:val="0"/>
        <w:adjustRightInd w:val="0"/>
        <w:jc w:val="both"/>
        <w:rPr>
          <w:lang w:val="ro-MO" w:eastAsia="en-US"/>
        </w:rPr>
      </w:pPr>
      <w:r w:rsidRPr="009633C0">
        <w:rPr>
          <w:lang w:val="ro-MO" w:eastAsia="en-US"/>
        </w:rPr>
        <w:t xml:space="preserve">instituțiilor de cultură vizate, conform prevederilor actelor normative in. vigoare; </w:t>
      </w:r>
    </w:p>
    <w:p w:rsidR="00C574C9" w:rsidRPr="009633C0" w:rsidRDefault="00C574C9" w:rsidP="00C574C9">
      <w:pPr>
        <w:autoSpaceDE w:val="0"/>
        <w:autoSpaceDN w:val="0"/>
        <w:adjustRightInd w:val="0"/>
        <w:jc w:val="both"/>
        <w:rPr>
          <w:lang w:val="ro-MO" w:eastAsia="en-US"/>
        </w:rPr>
      </w:pPr>
      <w:r w:rsidRPr="009633C0">
        <w:rPr>
          <w:lang w:val="ro-MO" w:eastAsia="en-US"/>
        </w:rPr>
        <w:t>- Angajarea prin transfer sau, după caz, disponibilizarea personalului instituțiilor</w:t>
      </w:r>
    </w:p>
    <w:p w:rsidR="00C574C9" w:rsidRPr="009633C0" w:rsidRDefault="00C574C9" w:rsidP="00C574C9">
      <w:pPr>
        <w:autoSpaceDE w:val="0"/>
        <w:autoSpaceDN w:val="0"/>
        <w:adjustRightInd w:val="0"/>
        <w:jc w:val="both"/>
        <w:rPr>
          <w:lang w:val="ro-MO" w:eastAsia="en-US"/>
        </w:rPr>
      </w:pPr>
      <w:r w:rsidRPr="009633C0">
        <w:rPr>
          <w:lang w:val="ro-MO" w:eastAsia="en-US"/>
        </w:rPr>
        <w:t xml:space="preserve">fuzionate conform prevederilor actelor normative in vigoare; </w:t>
      </w:r>
    </w:p>
    <w:p w:rsidR="00C574C9" w:rsidRPr="009633C0" w:rsidRDefault="00C574C9" w:rsidP="00C574C9">
      <w:pPr>
        <w:autoSpaceDE w:val="0"/>
        <w:autoSpaceDN w:val="0"/>
        <w:adjustRightInd w:val="0"/>
        <w:jc w:val="both"/>
        <w:rPr>
          <w:lang w:val="ro-MO" w:eastAsia="en-US"/>
        </w:rPr>
      </w:pPr>
      <w:r w:rsidRPr="009633C0">
        <w:rPr>
          <w:lang w:val="ro-MO" w:eastAsia="en-US"/>
        </w:rPr>
        <w:t>- Completarea instituțiilor fuzionate cu cadre și materialele necesare.</w:t>
      </w:r>
    </w:p>
    <w:p w:rsidR="00C574C9" w:rsidRPr="009633C0" w:rsidRDefault="00C574C9" w:rsidP="00C574C9">
      <w:pPr>
        <w:autoSpaceDE w:val="0"/>
        <w:autoSpaceDN w:val="0"/>
        <w:adjustRightInd w:val="0"/>
        <w:jc w:val="both"/>
        <w:rPr>
          <w:lang w:val="ro-MO" w:eastAsia="en-US"/>
        </w:rPr>
      </w:pPr>
      <w:r w:rsidRPr="009633C0">
        <w:rPr>
          <w:lang w:val="ro-MO" w:eastAsia="en-US"/>
        </w:rPr>
        <w:t>7. Cheltuielile ce țin de reorganizarea instituțiilor sus menționate vor fi suportate din</w:t>
      </w:r>
    </w:p>
    <w:p w:rsidR="00C574C9" w:rsidRPr="009633C0" w:rsidRDefault="00C574C9" w:rsidP="00C574C9">
      <w:pPr>
        <w:autoSpaceDE w:val="0"/>
        <w:autoSpaceDN w:val="0"/>
        <w:adjustRightInd w:val="0"/>
        <w:jc w:val="both"/>
        <w:rPr>
          <w:lang w:val="ro-MO" w:eastAsia="en-US"/>
        </w:rPr>
      </w:pPr>
      <w:r w:rsidRPr="009633C0">
        <w:rPr>
          <w:lang w:val="ro-MO" w:eastAsia="en-US"/>
        </w:rPr>
        <w:t>mijloacele preconizate in bugetul instituțiilor reorganizate pentru anul 2020.</w:t>
      </w:r>
    </w:p>
    <w:p w:rsidR="00C574C9" w:rsidRPr="009261BE" w:rsidRDefault="00C574C9" w:rsidP="00C574C9">
      <w:pPr>
        <w:jc w:val="both"/>
        <w:outlineLvl w:val="0"/>
      </w:pPr>
      <w:r>
        <w:lastRenderedPageBreak/>
        <w:t>8</w:t>
      </w:r>
      <w:r w:rsidRPr="009261BE">
        <w:t>. Responsabil de executarea prezentei decizii se numește SULA Maria – contabil-șef și BOAGHI Leonid - primar al s.Sireți.</w:t>
      </w:r>
    </w:p>
    <w:p w:rsidR="00C574C9" w:rsidRPr="009633C0" w:rsidRDefault="00C574C9" w:rsidP="00C574C9">
      <w:pPr>
        <w:autoSpaceDE w:val="0"/>
        <w:autoSpaceDN w:val="0"/>
        <w:adjustRightInd w:val="0"/>
        <w:rPr>
          <w:lang w:val="ro-MO" w:eastAsia="en-US"/>
        </w:rPr>
      </w:pPr>
      <w:r w:rsidRPr="009633C0">
        <w:rPr>
          <w:lang w:val="ro-MO" w:eastAsia="en-US"/>
        </w:rPr>
        <w:t>9. Controlul executorii prezentei decizii, se atribuie primarului satului Sireți – dl. BOAGHI Leonid.</w:t>
      </w:r>
    </w:p>
    <w:p w:rsidR="00C574C9" w:rsidRPr="009633C0" w:rsidRDefault="00C574C9" w:rsidP="00C574C9">
      <w:pPr>
        <w:jc w:val="both"/>
        <w:rPr>
          <w:lang w:val="ro-MO"/>
        </w:rPr>
      </w:pPr>
    </w:p>
    <w:p w:rsidR="00C574C9" w:rsidRDefault="00C574C9" w:rsidP="00C574C9">
      <w:pPr>
        <w:jc w:val="both"/>
      </w:pPr>
    </w:p>
    <w:p w:rsidR="00C574C9" w:rsidRPr="004B105E" w:rsidRDefault="00C574C9" w:rsidP="00C574C9">
      <w:pPr>
        <w:jc w:val="both"/>
      </w:pPr>
    </w:p>
    <w:p w:rsidR="00C574C9" w:rsidRPr="004B105E" w:rsidRDefault="00C574C9" w:rsidP="00C574C9">
      <w:pPr>
        <w:jc w:val="right"/>
      </w:pPr>
      <w:r w:rsidRPr="004B105E">
        <w:t xml:space="preserve">Anexă </w:t>
      </w:r>
      <w:r>
        <w:t>nr.1</w:t>
      </w:r>
    </w:p>
    <w:p w:rsidR="00C574C9" w:rsidRPr="004B105E" w:rsidRDefault="00C574C9" w:rsidP="00C574C9">
      <w:pPr>
        <w:jc w:val="right"/>
      </w:pPr>
      <w:r w:rsidRPr="004B105E">
        <w:t xml:space="preserve">la Decizia Consiliului </w:t>
      </w:r>
      <w:r w:rsidRPr="004B105E">
        <w:rPr>
          <w:highlight w:val="yellow"/>
        </w:rPr>
        <w:t>local Sireți</w:t>
      </w:r>
    </w:p>
    <w:p w:rsidR="00C574C9" w:rsidRPr="004B105E" w:rsidRDefault="00C574C9" w:rsidP="00C574C9">
      <w:pPr>
        <w:jc w:val="right"/>
      </w:pPr>
      <w:r w:rsidRPr="004B105E">
        <w:rPr>
          <w:highlight w:val="yellow"/>
        </w:rPr>
        <w:t>nr._</w:t>
      </w:r>
      <w:r>
        <w:rPr>
          <w:highlight w:val="yellow"/>
        </w:rPr>
        <w:t>____</w:t>
      </w:r>
      <w:r w:rsidRPr="004B105E">
        <w:rPr>
          <w:highlight w:val="yellow"/>
        </w:rPr>
        <w:t xml:space="preserve">___ din </w:t>
      </w:r>
      <w:r w:rsidRPr="004B105E">
        <w:t>11 iulie 2020</w:t>
      </w:r>
    </w:p>
    <w:p w:rsidR="00C574C9" w:rsidRDefault="00C574C9" w:rsidP="00C574C9">
      <w:pPr>
        <w:rPr>
          <w:lang w:val="ro-MO"/>
        </w:rPr>
      </w:pPr>
    </w:p>
    <w:p w:rsidR="002D4D66" w:rsidRDefault="002D4D66" w:rsidP="00C574C9">
      <w:pPr>
        <w:rPr>
          <w:lang w:val="ro-MO"/>
        </w:rPr>
      </w:pPr>
    </w:p>
    <w:p w:rsidR="002D4D66" w:rsidRDefault="002D4D66" w:rsidP="00C574C9">
      <w:pPr>
        <w:rPr>
          <w:lang w:val="ro-MO"/>
        </w:rPr>
      </w:pPr>
    </w:p>
    <w:p w:rsidR="002D4D66" w:rsidRDefault="002D4D66" w:rsidP="00C574C9">
      <w:pPr>
        <w:rPr>
          <w:lang w:val="ro-MO"/>
        </w:rPr>
      </w:pPr>
    </w:p>
    <w:p w:rsidR="00C574C9" w:rsidRDefault="00C574C9" w:rsidP="00C574C9">
      <w:pPr>
        <w:rPr>
          <w:lang w:val="ro-MO"/>
        </w:rPr>
      </w:pPr>
    </w:p>
    <w:p w:rsidR="00C574C9" w:rsidRPr="009633C0" w:rsidRDefault="00C574C9" w:rsidP="00C574C9">
      <w:pPr>
        <w:jc w:val="center"/>
        <w:rPr>
          <w:lang w:val="ro-MO" w:eastAsia="en-US"/>
        </w:rPr>
      </w:pPr>
      <w:r w:rsidRPr="009633C0">
        <w:rPr>
          <w:lang w:val="ro-MO" w:eastAsia="en-US"/>
        </w:rPr>
        <w:t>STATELE DE PERSONAL A</w:t>
      </w:r>
    </w:p>
    <w:p w:rsidR="00C574C9" w:rsidRDefault="00C574C9" w:rsidP="00C574C9">
      <w:pPr>
        <w:jc w:val="center"/>
        <w:rPr>
          <w:lang w:val="ro-MO" w:eastAsia="en-US"/>
        </w:rPr>
      </w:pPr>
      <w:r w:rsidRPr="009633C0">
        <w:rPr>
          <w:lang w:val="ro-MO" w:eastAsia="en-US"/>
        </w:rPr>
        <w:t xml:space="preserve"> CENTRULUI DE CULTURĂ, ISTORIE, TINERET ȘI SPORT</w:t>
      </w:r>
    </w:p>
    <w:p w:rsidR="002D4D66" w:rsidRDefault="002D4D66" w:rsidP="00C574C9">
      <w:pPr>
        <w:jc w:val="center"/>
        <w:rPr>
          <w:lang w:val="ro-MO" w:eastAsia="en-US"/>
        </w:rPr>
      </w:pPr>
    </w:p>
    <w:p w:rsidR="002D4D66" w:rsidRDefault="002D4D66" w:rsidP="00C574C9">
      <w:pPr>
        <w:jc w:val="center"/>
        <w:rPr>
          <w:lang w:val="ro-MO" w:eastAsia="en-US"/>
        </w:rPr>
      </w:pPr>
    </w:p>
    <w:p w:rsidR="002D4D66" w:rsidRDefault="002D4D66" w:rsidP="00C574C9">
      <w:pPr>
        <w:jc w:val="center"/>
        <w:rPr>
          <w:lang w:val="ro-MO"/>
        </w:rPr>
      </w:pPr>
    </w:p>
    <w:p w:rsidR="00C574C9" w:rsidRDefault="00C574C9" w:rsidP="00C574C9">
      <w:pPr>
        <w:rPr>
          <w:lang w:val="ro-MO"/>
        </w:rPr>
      </w:pPr>
    </w:p>
    <w:p w:rsidR="00C574C9" w:rsidRPr="004B105E" w:rsidRDefault="00C574C9" w:rsidP="00C574C9">
      <w:pPr>
        <w:jc w:val="right"/>
      </w:pPr>
      <w:r w:rsidRPr="004B105E">
        <w:t xml:space="preserve">Anexă </w:t>
      </w:r>
      <w:r>
        <w:t>nr.2</w:t>
      </w:r>
    </w:p>
    <w:p w:rsidR="00C574C9" w:rsidRPr="004B105E" w:rsidRDefault="00C574C9" w:rsidP="00C574C9">
      <w:pPr>
        <w:jc w:val="right"/>
      </w:pPr>
      <w:r w:rsidRPr="004B105E">
        <w:t xml:space="preserve">la Decizia Consiliului </w:t>
      </w:r>
      <w:r w:rsidRPr="004B105E">
        <w:rPr>
          <w:highlight w:val="yellow"/>
        </w:rPr>
        <w:t>local Sireți</w:t>
      </w:r>
    </w:p>
    <w:p w:rsidR="00C574C9" w:rsidRPr="004B105E" w:rsidRDefault="00C574C9" w:rsidP="00C574C9">
      <w:pPr>
        <w:jc w:val="right"/>
      </w:pPr>
      <w:r w:rsidRPr="004B105E">
        <w:rPr>
          <w:highlight w:val="yellow"/>
        </w:rPr>
        <w:t>nr._</w:t>
      </w:r>
      <w:r>
        <w:rPr>
          <w:highlight w:val="yellow"/>
        </w:rPr>
        <w:t>____</w:t>
      </w:r>
      <w:r w:rsidRPr="004B105E">
        <w:rPr>
          <w:highlight w:val="yellow"/>
        </w:rPr>
        <w:t xml:space="preserve">___ din </w:t>
      </w:r>
      <w:r w:rsidRPr="004B105E">
        <w:t>11 iulie 2020</w:t>
      </w:r>
    </w:p>
    <w:p w:rsidR="00C574C9" w:rsidRDefault="00C574C9" w:rsidP="00C574C9">
      <w:pPr>
        <w:rPr>
          <w:lang w:val="ro-MO"/>
        </w:rPr>
      </w:pPr>
    </w:p>
    <w:p w:rsidR="00C574C9" w:rsidRDefault="00C574C9" w:rsidP="00C574C9">
      <w:pPr>
        <w:rPr>
          <w:lang w:val="ro-MO"/>
        </w:rPr>
      </w:pPr>
    </w:p>
    <w:p w:rsidR="00C574C9" w:rsidRDefault="00C574C9" w:rsidP="00C574C9">
      <w:pPr>
        <w:rPr>
          <w:lang w:val="ro-MO"/>
        </w:rPr>
      </w:pPr>
    </w:p>
    <w:p w:rsidR="00C574C9" w:rsidRPr="00891188" w:rsidRDefault="00C574C9" w:rsidP="00C574C9">
      <w:pPr>
        <w:jc w:val="center"/>
        <w:rPr>
          <w:lang w:val="ro-MO" w:eastAsia="en-US"/>
        </w:rPr>
      </w:pPr>
      <w:r w:rsidRPr="00891188">
        <w:rPr>
          <w:lang w:val="ro-MO" w:eastAsia="en-US"/>
        </w:rPr>
        <w:t xml:space="preserve">REGULAMENTUL DE ORGANIZARE ȘI FUNCȚIONARE </w:t>
      </w:r>
    </w:p>
    <w:p w:rsidR="00C574C9" w:rsidRDefault="00C574C9" w:rsidP="00C574C9">
      <w:pPr>
        <w:jc w:val="center"/>
        <w:rPr>
          <w:lang w:val="ro-MO"/>
        </w:rPr>
      </w:pPr>
      <w:r w:rsidRPr="00891188">
        <w:rPr>
          <w:lang w:val="ro-MO" w:eastAsia="en-US"/>
        </w:rPr>
        <w:t>A SUBDIVIZIUNII DE TINERET SIREȚI</w:t>
      </w:r>
    </w:p>
    <w:p w:rsidR="00C574C9" w:rsidRDefault="00C574C9" w:rsidP="00C574C9">
      <w:pPr>
        <w:rPr>
          <w:lang w:val="ro-MO"/>
        </w:rPr>
      </w:pPr>
    </w:p>
    <w:p w:rsidR="00C574C9" w:rsidRDefault="00C574C9" w:rsidP="00C574C9">
      <w:pPr>
        <w:rPr>
          <w:lang w:val="ro-MO"/>
        </w:rPr>
      </w:pPr>
    </w:p>
    <w:p w:rsidR="00C574C9" w:rsidRDefault="00C574C9" w:rsidP="00C574C9">
      <w:pPr>
        <w:ind w:right="14"/>
        <w:jc w:val="center"/>
      </w:pPr>
      <w:r>
        <w:t>I. Dispoziţii generale</w:t>
      </w:r>
    </w:p>
    <w:p w:rsidR="00C574C9" w:rsidRDefault="00C574C9" w:rsidP="00C574C9">
      <w:pPr>
        <w:numPr>
          <w:ilvl w:val="0"/>
          <w:numId w:val="21"/>
        </w:numPr>
        <w:ind w:left="0" w:right="14" w:hanging="10"/>
        <w:jc w:val="both"/>
      </w:pPr>
      <w:r>
        <w:t xml:space="preserve">Prezentul Regulament stabileşte modul de organizare şi funcţionare a Centrului de tineret, în continuare ”Centru”. Centrul de tineret este o organizaţie necomercială ce reprezintă un serviciu sau un complex de servicii comunitare adresate tuturor categoriilor de tineri, avînd misiunea de a le asigura informarea, orientarea, consilierea, educarea şi petrecerea timpului liber, contribuind la pregătirea integrării lor sociale şi profesionale. </w:t>
      </w:r>
    </w:p>
    <w:p w:rsidR="00C574C9" w:rsidRDefault="00C574C9" w:rsidP="00C574C9">
      <w:pPr>
        <w:ind w:right="14"/>
        <w:jc w:val="both"/>
      </w:pPr>
      <w:r>
        <w:t xml:space="preserve">     Centrul este persoană juridică cu scop nelucrativ constituită sub formă juridică de instituție, funcționînd în baza Constituției Republicii Moldova, Legii cu privire la tineret, Codului civil și altor acte normative, precum și în baza prezentului Regulament și regulamentului de organizare și funcționare adoptat de fondator. Centrul se consideră constituit ca persoană juridică de la data înregistrării de stat în condițiile legii. </w:t>
      </w:r>
    </w:p>
    <w:p w:rsidR="00C574C9" w:rsidRDefault="00C574C9" w:rsidP="00C574C9">
      <w:pPr>
        <w:numPr>
          <w:ilvl w:val="0"/>
          <w:numId w:val="21"/>
        </w:numPr>
        <w:ind w:left="0" w:right="14" w:hanging="10"/>
        <w:jc w:val="both"/>
      </w:pPr>
      <w:r>
        <w:t xml:space="preserve">Centrul dispune de sediu, ștampilă și antet propriu, are o structură organizatorică proprie, poate dobîndi și dispune în condițiile legii de bunuri mobile şi imobile, inclusiv cu drept de gestiune economică, poate angaja personal specializat, administrativ, auxiliar și de deservire.     </w:t>
      </w:r>
    </w:p>
    <w:p w:rsidR="00C574C9" w:rsidRDefault="00C574C9" w:rsidP="00C574C9">
      <w:pPr>
        <w:ind w:right="14"/>
        <w:jc w:val="both"/>
      </w:pPr>
      <w:r>
        <w:t xml:space="preserve">4. Centrul de tineret se înfiinţează şi funcţionează în scopul oferirii serviciilor de interes public. Cheltuielile ce ţin de organizarea şi funcţionarea centrelor vor fi efectuate în limita alocaţiilor prevăzute anual în bugetul fondatorului/lor, precum şi a mijloacelor provenite din donaţii, granturi şi alte surse, conform legislaţiei. </w:t>
      </w:r>
    </w:p>
    <w:p w:rsidR="00C574C9" w:rsidRDefault="00C574C9" w:rsidP="00C574C9">
      <w:pPr>
        <w:numPr>
          <w:ilvl w:val="0"/>
          <w:numId w:val="22"/>
        </w:numPr>
        <w:ind w:left="0" w:right="14" w:hanging="240"/>
        <w:jc w:val="both"/>
      </w:pPr>
      <w:r>
        <w:lastRenderedPageBreak/>
        <w:t xml:space="preserve">Centrul poate avea filiale în alte localități din Republica Moldova care se instituie prin decizia fondatorului/lor Centrului, fără a i se acorda calitatea de persoană juridică. </w:t>
      </w:r>
    </w:p>
    <w:p w:rsidR="00C574C9" w:rsidRDefault="00C574C9" w:rsidP="00C574C9">
      <w:pPr>
        <w:numPr>
          <w:ilvl w:val="0"/>
          <w:numId w:val="22"/>
        </w:numPr>
        <w:ind w:left="0" w:right="14" w:hanging="240"/>
        <w:jc w:val="both"/>
      </w:pPr>
      <w:r>
        <w:t xml:space="preserve">În calitate de fondator al Centrului pot fi autoritățile administrației publice locale de nivelul </w:t>
      </w:r>
    </w:p>
    <w:p w:rsidR="00C574C9" w:rsidRDefault="00C574C9" w:rsidP="00C574C9">
      <w:pPr>
        <w:ind w:right="14"/>
        <w:jc w:val="both"/>
      </w:pPr>
      <w:r>
        <w:t xml:space="preserve">I sau II, precum și organizațiile necomerciale din țară și din străinătate. Fondatorul/ii asigură dezvoltarea şi funcţionarea Centrului, în funcţie de nevoile identificate, fie în mod autonom, fie prin asociere, cu autorităţi publice, organizaţii necomerciale şi cu agenţi economici din ţară şi din străinătate. </w:t>
      </w:r>
    </w:p>
    <w:p w:rsidR="00C574C9" w:rsidRDefault="00C574C9" w:rsidP="00C574C9">
      <w:pPr>
        <w:numPr>
          <w:ilvl w:val="0"/>
          <w:numId w:val="23"/>
        </w:numPr>
        <w:ind w:left="0" w:right="14" w:hanging="240"/>
        <w:jc w:val="both"/>
      </w:pPr>
      <w:r>
        <w:t xml:space="preserve">Fondatorul/ii aprobă regulamente de organizare şi funcţionare a centrelor în baza prezentului Regulament-cadru. </w:t>
      </w:r>
    </w:p>
    <w:p w:rsidR="00C574C9" w:rsidRDefault="00C574C9" w:rsidP="00C574C9">
      <w:pPr>
        <w:numPr>
          <w:ilvl w:val="0"/>
          <w:numId w:val="23"/>
        </w:numPr>
        <w:ind w:left="0" w:right="14" w:hanging="240"/>
        <w:jc w:val="both"/>
      </w:pPr>
      <w:r>
        <w:t xml:space="preserve">Sediul Centrului se află pe adresa: «Adresa sediului». </w:t>
      </w:r>
    </w:p>
    <w:p w:rsidR="00C574C9" w:rsidRDefault="00C574C9" w:rsidP="00C574C9">
      <w:pPr>
        <w:ind w:right="14"/>
        <w:jc w:val="center"/>
      </w:pPr>
      <w:r>
        <w:t>II</w:t>
      </w:r>
      <w:r w:rsidRPr="005B2D44">
        <w:rPr>
          <w:b/>
        </w:rPr>
        <w:t>. Principiile de organizare Centrului</w:t>
      </w:r>
    </w:p>
    <w:p w:rsidR="00C574C9" w:rsidRDefault="00C574C9" w:rsidP="00C574C9">
      <w:pPr>
        <w:numPr>
          <w:ilvl w:val="0"/>
          <w:numId w:val="23"/>
        </w:numPr>
        <w:ind w:left="0" w:right="14" w:hanging="240"/>
        <w:jc w:val="both"/>
      </w:pPr>
      <w:r>
        <w:t xml:space="preserve">Centrul de tineret îşi organizează activitatea în baza următoarelor principii: </w:t>
      </w:r>
    </w:p>
    <w:p w:rsidR="00C574C9" w:rsidRDefault="00C574C9" w:rsidP="00C574C9">
      <w:pPr>
        <w:numPr>
          <w:ilvl w:val="0"/>
          <w:numId w:val="24"/>
        </w:numPr>
        <w:ind w:left="0" w:right="14" w:hanging="10"/>
        <w:jc w:val="both"/>
      </w:pPr>
      <w:r>
        <w:t xml:space="preserve">disponibilitate şi accesibilitate – Centrul asigură accesul deplin şi nemijlocit al tinerilor la serviciile sale; </w:t>
      </w:r>
    </w:p>
    <w:p w:rsidR="00C574C9" w:rsidRDefault="00C574C9" w:rsidP="00C574C9">
      <w:pPr>
        <w:numPr>
          <w:ilvl w:val="0"/>
          <w:numId w:val="24"/>
        </w:numPr>
        <w:ind w:left="0" w:right="14" w:hanging="10"/>
        <w:jc w:val="both"/>
      </w:pPr>
      <w:r>
        <w:t xml:space="preserve">egalitate de şanse şi nediscriminare – Centrul este deschis fiecărui tînăr fără nici o discriminare, indiferent de rasă, culoare, sex, limbă, religie, opinie publică sau altă opinie a tînărului, a părinţilor sau a reprezentanţilor săi legali, de originea lor naţională, etnică sau socială, de situaţia lor materială, de incapacitatea lor, sau de altă situaţie; </w:t>
      </w:r>
    </w:p>
    <w:p w:rsidR="00C574C9" w:rsidRDefault="00C574C9" w:rsidP="00C574C9">
      <w:pPr>
        <w:numPr>
          <w:ilvl w:val="0"/>
          <w:numId w:val="24"/>
        </w:numPr>
        <w:ind w:left="0" w:right="14" w:hanging="10"/>
        <w:jc w:val="both"/>
      </w:pPr>
      <w:r>
        <w:t xml:space="preserve">confidenţialitate și anonimat – Centrul asigură anonimatul solicitanţilor şi confidenţialitatea discuţiilor individuale din activităţile de informare, consiliere şi orientare; </w:t>
      </w:r>
    </w:p>
    <w:p w:rsidR="00C574C9" w:rsidRDefault="00C574C9" w:rsidP="00C574C9">
      <w:pPr>
        <w:numPr>
          <w:ilvl w:val="0"/>
          <w:numId w:val="24"/>
        </w:numPr>
        <w:ind w:left="0" w:right="14" w:hanging="10"/>
        <w:jc w:val="both"/>
      </w:pPr>
      <w:r>
        <w:t xml:space="preserve">respectarea demnităţii şi personalităţii – fiecare tînăr care se adresează la Centru este tratat de către personalul acestuia cu respect şi consideraţie, sprijinit în identificarea şi satisfacerea nevoilor sale de informare, consiliere şi suport; </w:t>
      </w:r>
    </w:p>
    <w:p w:rsidR="00C574C9" w:rsidRDefault="00C574C9" w:rsidP="00C574C9">
      <w:pPr>
        <w:numPr>
          <w:ilvl w:val="0"/>
          <w:numId w:val="24"/>
        </w:numPr>
        <w:ind w:left="0" w:right="14" w:hanging="10"/>
        <w:jc w:val="both"/>
      </w:pPr>
      <w:r>
        <w:t xml:space="preserve">abordare multidisciplinară – personalul Centrului în lucrul cu tînărul va implica specialişti din diferite domenii, inclusiv specialişti din cadrul serviciilor sociale comunitare; </w:t>
      </w:r>
    </w:p>
    <w:p w:rsidR="00C574C9" w:rsidRDefault="00C574C9" w:rsidP="00C574C9">
      <w:pPr>
        <w:numPr>
          <w:ilvl w:val="0"/>
          <w:numId w:val="24"/>
        </w:numPr>
        <w:ind w:left="0" w:right="14" w:hanging="10"/>
        <w:jc w:val="both"/>
      </w:pPr>
      <w:r>
        <w:t xml:space="preserve">participare – Centrul asigură participarea directă a tinerilor la activităţi şi la procesul de luare a deciziilor care îi privesc, precum şi încurajează activităţi ale tinerilor desfăşurate pe bază de voluntariat. </w:t>
      </w:r>
    </w:p>
    <w:p w:rsidR="00C574C9" w:rsidRPr="005B2D44" w:rsidRDefault="00C574C9" w:rsidP="00C574C9">
      <w:pPr>
        <w:numPr>
          <w:ilvl w:val="0"/>
          <w:numId w:val="25"/>
        </w:numPr>
        <w:ind w:left="0" w:right="14" w:hanging="455"/>
        <w:jc w:val="center"/>
        <w:rPr>
          <w:b/>
        </w:rPr>
      </w:pPr>
      <w:r w:rsidRPr="005B2D44">
        <w:rPr>
          <w:b/>
        </w:rPr>
        <w:t>Scopul şi obiectivele Centrului</w:t>
      </w:r>
    </w:p>
    <w:p w:rsidR="00C574C9" w:rsidRDefault="00C574C9" w:rsidP="00C574C9">
      <w:pPr>
        <w:numPr>
          <w:ilvl w:val="1"/>
          <w:numId w:val="25"/>
        </w:numPr>
        <w:ind w:left="0" w:right="14" w:hanging="360"/>
        <w:jc w:val="both"/>
      </w:pPr>
      <w:r>
        <w:t xml:space="preserve">Scopul Centrului este de a facilita dezvoltarea personală şi socială a tinerilor, de a-i ajuta să-şi realizeze potenţialul, să obţină cunoştinţe, abilităţi şi aptitudini necesare pentru integrarea lor reuşită în societate. </w:t>
      </w:r>
    </w:p>
    <w:p w:rsidR="00C574C9" w:rsidRDefault="00C574C9" w:rsidP="00C574C9">
      <w:pPr>
        <w:numPr>
          <w:ilvl w:val="1"/>
          <w:numId w:val="25"/>
        </w:numPr>
        <w:ind w:left="0" w:right="14" w:hanging="360"/>
        <w:jc w:val="both"/>
      </w:pPr>
      <w:r>
        <w:t xml:space="preserve">Obiectivele Centrului sunt: </w:t>
      </w:r>
    </w:p>
    <w:p w:rsidR="00C574C9" w:rsidRDefault="00C574C9" w:rsidP="00C574C9">
      <w:pPr>
        <w:numPr>
          <w:ilvl w:val="1"/>
          <w:numId w:val="26"/>
        </w:numPr>
        <w:ind w:left="0" w:right="14" w:hanging="249"/>
        <w:jc w:val="both"/>
      </w:pPr>
      <w:r>
        <w:t xml:space="preserve">oferirea suportului tinerilor în vederea dezvoltării competenţelor, care le vor permite să devină adulţi activi, responsabili şi să participe activ şi eficient în viaţa comunităţii şi a ţării; </w:t>
      </w:r>
    </w:p>
    <w:p w:rsidR="00C574C9" w:rsidRDefault="00C574C9" w:rsidP="00C574C9">
      <w:pPr>
        <w:numPr>
          <w:ilvl w:val="1"/>
          <w:numId w:val="26"/>
        </w:numPr>
        <w:ind w:left="0" w:right="14" w:hanging="249"/>
        <w:jc w:val="both"/>
      </w:pPr>
      <w:r>
        <w:t xml:space="preserve">oferirea accesului liber tinerilor la informaţii, consultanţă, consiliere, ghidare şi mentorat, spaţii sigure pentru comunicare organizarea și petrecerea timpului liber, inclusiv oportunităţi pentru ascensiunea lor socioeconomică; </w:t>
      </w:r>
    </w:p>
    <w:p w:rsidR="00C574C9" w:rsidRDefault="00C574C9" w:rsidP="00C574C9">
      <w:pPr>
        <w:numPr>
          <w:ilvl w:val="1"/>
          <w:numId w:val="26"/>
        </w:numPr>
        <w:ind w:left="0" w:right="14" w:hanging="249"/>
        <w:jc w:val="both"/>
      </w:pPr>
      <w:r>
        <w:t xml:space="preserve">inițierea și stimularea tinerilor să participe și să se implice responsabil în procesul de luare a deciziilor ce îi privesc la nivel local, regional și național; </w:t>
      </w:r>
    </w:p>
    <w:p w:rsidR="00C574C9" w:rsidRDefault="00C574C9" w:rsidP="00C574C9">
      <w:pPr>
        <w:numPr>
          <w:ilvl w:val="1"/>
          <w:numId w:val="26"/>
        </w:numPr>
        <w:ind w:left="0" w:right="14" w:hanging="249"/>
        <w:jc w:val="both"/>
      </w:pPr>
      <w:r>
        <w:t xml:space="preserve">încurajarea și abilitarea tinerilor în procesul de inițiere și implementare a propriilor proiecte, axate pe necesitățile și viziunile tinerilor din comunitate, oferindu-le suport metodologic și logistic în acest sens; </w:t>
      </w:r>
    </w:p>
    <w:p w:rsidR="00C574C9" w:rsidRDefault="00C574C9" w:rsidP="00C574C9">
      <w:pPr>
        <w:numPr>
          <w:ilvl w:val="1"/>
          <w:numId w:val="26"/>
        </w:numPr>
        <w:ind w:left="0" w:right="14" w:hanging="249"/>
        <w:jc w:val="both"/>
      </w:pPr>
      <w:r>
        <w:t xml:space="preserve">de a oferi tinerilor, pe baza participării și implicării lor conștiente și voluntare, experiențe </w:t>
      </w:r>
    </w:p>
    <w:p w:rsidR="00C574C9" w:rsidRDefault="00C574C9" w:rsidP="00C574C9">
      <w:pPr>
        <w:ind w:right="14"/>
        <w:jc w:val="both"/>
      </w:pPr>
      <w:r>
        <w:t xml:space="preserve">educaționale și de dezvoltare, care îi va abilita în măsura în care să joace un rol activ în societate, precum și în satisfacerea propriilor nevoi; </w:t>
      </w:r>
    </w:p>
    <w:p w:rsidR="00C574C9" w:rsidRDefault="00C574C9" w:rsidP="00C574C9">
      <w:pPr>
        <w:numPr>
          <w:ilvl w:val="1"/>
          <w:numId w:val="26"/>
        </w:numPr>
        <w:ind w:left="0" w:right="14" w:hanging="249"/>
        <w:jc w:val="both"/>
      </w:pPr>
      <w:r>
        <w:t xml:space="preserve">acordarea suportului metodologic şi asistenţei logistice persoanelor fizice şi juridice care lucrează cu tinerii, în dezvoltarea capacităţilor de a realiza activități de tineret și servicii de calitate pentru tineri; </w:t>
      </w:r>
    </w:p>
    <w:p w:rsidR="00C574C9" w:rsidRDefault="00C574C9" w:rsidP="00C574C9">
      <w:pPr>
        <w:numPr>
          <w:ilvl w:val="1"/>
          <w:numId w:val="26"/>
        </w:numPr>
        <w:ind w:left="0" w:right="14" w:hanging="249"/>
        <w:jc w:val="both"/>
      </w:pPr>
      <w:r>
        <w:lastRenderedPageBreak/>
        <w:t xml:space="preserve">stabilirea şi menţinerea bunelor relaţii cu serviciile sociale din comunitate (de sănătate, educație, îngrijire, recuperare, plasament, consiliere psihologică etc.) în care tinerii cresc şi se dezvoltă. </w:t>
      </w:r>
    </w:p>
    <w:p w:rsidR="00C574C9" w:rsidRDefault="00C574C9" w:rsidP="00C574C9">
      <w:pPr>
        <w:numPr>
          <w:ilvl w:val="0"/>
          <w:numId w:val="25"/>
        </w:numPr>
        <w:ind w:left="0" w:right="14" w:hanging="455"/>
        <w:jc w:val="both"/>
      </w:pPr>
      <w:r>
        <w:t xml:space="preserve">Beneficiarii şi serviciile Centrului </w:t>
      </w:r>
    </w:p>
    <w:p w:rsidR="00C574C9" w:rsidRDefault="00C574C9" w:rsidP="00C574C9">
      <w:pPr>
        <w:numPr>
          <w:ilvl w:val="1"/>
          <w:numId w:val="25"/>
        </w:numPr>
        <w:ind w:left="0" w:right="14" w:hanging="360"/>
        <w:jc w:val="both"/>
      </w:pPr>
      <w:r>
        <w:t xml:space="preserve">Centrul oferă asistenţă tuturor tinerilor și familiilor tinere, totodată în activitatea sa va acorda o atenție sporită următoarelor categorii: </w:t>
      </w:r>
    </w:p>
    <w:p w:rsidR="00C574C9" w:rsidRDefault="00C574C9" w:rsidP="00C574C9">
      <w:pPr>
        <w:numPr>
          <w:ilvl w:val="1"/>
          <w:numId w:val="27"/>
        </w:numPr>
        <w:ind w:left="0" w:right="53" w:hanging="10"/>
        <w:jc w:val="both"/>
      </w:pPr>
      <w:r>
        <w:t xml:space="preserve">celor ce au o situație precară social-economică și celor cu oportunități reduse de dezvoltare personală; </w:t>
      </w:r>
    </w:p>
    <w:p w:rsidR="00C574C9" w:rsidRDefault="00C574C9" w:rsidP="00C574C9">
      <w:pPr>
        <w:numPr>
          <w:ilvl w:val="1"/>
          <w:numId w:val="27"/>
        </w:numPr>
        <w:ind w:left="0" w:right="53" w:hanging="10"/>
        <w:jc w:val="both"/>
      </w:pPr>
      <w:r>
        <w:t xml:space="preserve">care au beneficiat de o măsură de protecţie prevăzută de lege sau care în prezent locuiesc în familie, dar au fost incluşi anterior în programe de prevenţie;     c) cu nevoi speciale (dizabilităţi); </w:t>
      </w:r>
    </w:p>
    <w:p w:rsidR="00C574C9" w:rsidRDefault="00C574C9" w:rsidP="00C574C9">
      <w:pPr>
        <w:numPr>
          <w:ilvl w:val="1"/>
          <w:numId w:val="28"/>
        </w:numPr>
        <w:ind w:left="0" w:right="733" w:hanging="254"/>
        <w:jc w:val="both"/>
      </w:pPr>
      <w:r>
        <w:t xml:space="preserve">orfani sau refugiaţi; </w:t>
      </w:r>
    </w:p>
    <w:p w:rsidR="00C574C9" w:rsidRDefault="00C574C9" w:rsidP="00C574C9">
      <w:pPr>
        <w:numPr>
          <w:ilvl w:val="1"/>
          <w:numId w:val="28"/>
        </w:numPr>
        <w:ind w:left="0" w:right="733" w:hanging="254"/>
        <w:jc w:val="both"/>
      </w:pPr>
      <w:r>
        <w:t xml:space="preserve">cu supraveghere parentală insuficientă sau rămași fără ocrotire părintească;     f) aflți în conflict cu legea; </w:t>
      </w:r>
    </w:p>
    <w:p w:rsidR="00C574C9" w:rsidRDefault="00C574C9" w:rsidP="00C574C9">
      <w:pPr>
        <w:numPr>
          <w:ilvl w:val="1"/>
          <w:numId w:val="29"/>
        </w:numPr>
        <w:ind w:left="0" w:right="14" w:hanging="259"/>
        <w:jc w:val="both"/>
      </w:pPr>
      <w:r>
        <w:t xml:space="preserve">aflați în una din formele de protecție socială; </w:t>
      </w:r>
    </w:p>
    <w:p w:rsidR="00C574C9" w:rsidRDefault="00C574C9" w:rsidP="00C574C9">
      <w:pPr>
        <w:numPr>
          <w:ilvl w:val="1"/>
          <w:numId w:val="29"/>
        </w:numPr>
        <w:ind w:left="0" w:right="14" w:hanging="259"/>
        <w:jc w:val="both"/>
      </w:pPr>
      <w:r>
        <w:t xml:space="preserve">alţi copii şi tineri în dificultate. </w:t>
      </w:r>
    </w:p>
    <w:p w:rsidR="00C574C9" w:rsidRDefault="00C574C9" w:rsidP="00C574C9">
      <w:pPr>
        <w:numPr>
          <w:ilvl w:val="1"/>
          <w:numId w:val="25"/>
        </w:numPr>
        <w:ind w:left="0" w:right="14" w:hanging="360"/>
        <w:jc w:val="both"/>
      </w:pPr>
      <w:r>
        <w:t xml:space="preserve">De serviciile Centrului mai pot beneficia şi alte persoane fizice şi juridice care lucrează cu copiii şi tinerii, inclusiv familiile tinerilor sau reprezentanții legali ai acestora. </w:t>
      </w:r>
    </w:p>
    <w:p w:rsidR="00C574C9" w:rsidRDefault="00C574C9" w:rsidP="00C574C9">
      <w:pPr>
        <w:numPr>
          <w:ilvl w:val="1"/>
          <w:numId w:val="25"/>
        </w:numPr>
        <w:ind w:left="0" w:right="14" w:hanging="360"/>
        <w:jc w:val="both"/>
      </w:pPr>
      <w:r>
        <w:t xml:space="preserve">În scopul realizării obiectivelor şi în baza intereselor identificate ale tinerilor din comunitate Centrul poate presta următoarele tipuri de servicii:     a) Serviciul de informare şi documentare al tinerilor; </w:t>
      </w:r>
    </w:p>
    <w:p w:rsidR="00C574C9" w:rsidRDefault="00C574C9" w:rsidP="00C574C9">
      <w:pPr>
        <w:numPr>
          <w:ilvl w:val="1"/>
          <w:numId w:val="30"/>
        </w:numPr>
        <w:ind w:left="0" w:right="14" w:hanging="264"/>
        <w:jc w:val="both"/>
      </w:pPr>
      <w:r>
        <w:t xml:space="preserve">Serviciul de participare a tinerilor; </w:t>
      </w:r>
    </w:p>
    <w:p w:rsidR="00C574C9" w:rsidRDefault="00C574C9" w:rsidP="00C574C9">
      <w:pPr>
        <w:numPr>
          <w:ilvl w:val="1"/>
          <w:numId w:val="30"/>
        </w:numPr>
        <w:ind w:left="0" w:right="14" w:hanging="264"/>
        <w:jc w:val="both"/>
      </w:pPr>
      <w:r>
        <w:t xml:space="preserve">Serviciul de orientare vocaţională, formare şi integrare profesională a tinerilor; </w:t>
      </w:r>
    </w:p>
    <w:p w:rsidR="00C574C9" w:rsidRDefault="00C574C9" w:rsidP="00C574C9">
      <w:pPr>
        <w:numPr>
          <w:ilvl w:val="1"/>
          <w:numId w:val="30"/>
        </w:numPr>
        <w:ind w:left="0" w:right="14" w:hanging="264"/>
        <w:jc w:val="both"/>
      </w:pPr>
      <w:r>
        <w:t xml:space="preserve">Serviciul de abilitare economică a tinerilor; </w:t>
      </w:r>
    </w:p>
    <w:p w:rsidR="00C574C9" w:rsidRDefault="00C574C9" w:rsidP="00C574C9">
      <w:pPr>
        <w:numPr>
          <w:ilvl w:val="1"/>
          <w:numId w:val="30"/>
        </w:numPr>
        <w:ind w:left="0" w:right="14" w:hanging="264"/>
        <w:jc w:val="both"/>
      </w:pPr>
      <w:r>
        <w:t xml:space="preserve">Serviciul de animare a timpului liber al tinerilor; </w:t>
      </w:r>
    </w:p>
    <w:p w:rsidR="00C574C9" w:rsidRDefault="00C574C9" w:rsidP="00C574C9">
      <w:pPr>
        <w:numPr>
          <w:ilvl w:val="1"/>
          <w:numId w:val="30"/>
        </w:numPr>
        <w:ind w:left="0" w:right="14" w:hanging="264"/>
        <w:jc w:val="both"/>
      </w:pPr>
      <w:r>
        <w:t xml:space="preserve">Serviciul de voluntariat; </w:t>
      </w:r>
    </w:p>
    <w:p w:rsidR="00C574C9" w:rsidRDefault="00C574C9" w:rsidP="00C574C9">
      <w:pPr>
        <w:numPr>
          <w:ilvl w:val="1"/>
          <w:numId w:val="30"/>
        </w:numPr>
        <w:ind w:left="0" w:right="14" w:hanging="264"/>
        <w:jc w:val="both"/>
      </w:pPr>
      <w:r>
        <w:t xml:space="preserve">Serviciul de integrare a tinerilor în situații de risc; </w:t>
      </w:r>
    </w:p>
    <w:p w:rsidR="00C574C9" w:rsidRDefault="00C574C9" w:rsidP="00C574C9">
      <w:pPr>
        <w:numPr>
          <w:ilvl w:val="1"/>
          <w:numId w:val="30"/>
        </w:numPr>
        <w:ind w:left="0" w:right="14" w:hanging="264"/>
        <w:jc w:val="both"/>
      </w:pPr>
      <w:r>
        <w:t xml:space="preserve">Serviciul de dezvoltare a deprinderilor de viață independentă; </w:t>
      </w:r>
    </w:p>
    <w:p w:rsidR="00C574C9" w:rsidRDefault="00C574C9" w:rsidP="00C574C9">
      <w:pPr>
        <w:numPr>
          <w:ilvl w:val="1"/>
          <w:numId w:val="30"/>
        </w:numPr>
        <w:ind w:left="0" w:right="14" w:hanging="264"/>
        <w:jc w:val="both"/>
      </w:pPr>
      <w:r>
        <w:t xml:space="preserve">Serviciul outreach (servicii acordate tinerilor aflați în afara Centrului); </w:t>
      </w:r>
    </w:p>
    <w:p w:rsidR="00C574C9" w:rsidRDefault="00C574C9" w:rsidP="00C574C9">
      <w:pPr>
        <w:numPr>
          <w:ilvl w:val="1"/>
          <w:numId w:val="30"/>
        </w:numPr>
        <w:ind w:left="0" w:right="14" w:hanging="264"/>
        <w:jc w:val="both"/>
      </w:pPr>
      <w:r>
        <w:t xml:space="preserve">inclusiv alte servicii și activităţi prevăzute în actele de constituire a Centrului care nu sunt interzise de lege. </w:t>
      </w:r>
    </w:p>
    <w:p w:rsidR="00C574C9" w:rsidRDefault="00C574C9" w:rsidP="00C574C9">
      <w:pPr>
        <w:numPr>
          <w:ilvl w:val="0"/>
          <w:numId w:val="25"/>
        </w:numPr>
        <w:ind w:left="0" w:right="14" w:hanging="455"/>
        <w:jc w:val="both"/>
      </w:pPr>
      <w:r>
        <w:t xml:space="preserve">Organizarea şi managementul Centrului </w:t>
      </w:r>
    </w:p>
    <w:p w:rsidR="00C574C9" w:rsidRDefault="00C574C9" w:rsidP="00C574C9">
      <w:pPr>
        <w:numPr>
          <w:ilvl w:val="1"/>
          <w:numId w:val="25"/>
        </w:numPr>
        <w:ind w:left="0" w:right="14" w:hanging="360"/>
        <w:jc w:val="both"/>
      </w:pPr>
      <w:r>
        <w:t xml:space="preserve">Centrul activează în baza prezentului Regulament, cu respectarea standardelor de calitate pentru serviciile prestate, aprobate de Ministerul Tineretului şi Sportului. </w:t>
      </w:r>
    </w:p>
    <w:p w:rsidR="00C574C9" w:rsidRDefault="00C574C9" w:rsidP="00C574C9">
      <w:pPr>
        <w:numPr>
          <w:ilvl w:val="1"/>
          <w:numId w:val="25"/>
        </w:numPr>
        <w:ind w:left="0" w:right="14" w:hanging="360"/>
        <w:jc w:val="both"/>
      </w:pPr>
      <w:r>
        <w:t xml:space="preserve">Centrul se subordonează administrativ fondatorului/rilor, în aspect metodic și metodologic își coordonează activitatea cu Ministerul Tineretului și Sportului, iar în ceea privește planificarea activității, stabilirea indicatorilor de progres și serviciilor prestate sunt realizate în strînsă legătură cu specialistul de tineret din cadrul autorității administrației publice locale de nivelul I sau II. </w:t>
      </w:r>
    </w:p>
    <w:p w:rsidR="00C574C9" w:rsidRDefault="00C574C9" w:rsidP="00C574C9">
      <w:pPr>
        <w:numPr>
          <w:ilvl w:val="1"/>
          <w:numId w:val="25"/>
        </w:numPr>
        <w:ind w:left="0" w:right="14" w:hanging="360"/>
        <w:jc w:val="both"/>
      </w:pPr>
      <w:r>
        <w:t xml:space="preserve">Centrul se instituie şi funcţionează în localități, unde există căi de acces, transport public, care poate oferi condiţii optime pentru accesarea serviciilor sale. </w:t>
      </w:r>
    </w:p>
    <w:p w:rsidR="00C574C9" w:rsidRDefault="00C574C9" w:rsidP="00C574C9">
      <w:pPr>
        <w:numPr>
          <w:ilvl w:val="1"/>
          <w:numId w:val="25"/>
        </w:numPr>
        <w:ind w:left="0" w:right="14" w:hanging="360"/>
        <w:jc w:val="both"/>
      </w:pPr>
      <w:r>
        <w:t xml:space="preserve">Organizarea, amenajarea și dimensiunea spaţiilor precum şi a dotărilor aferente este stabilită în funcţie de serviciil prestate, numărul și vârsta tinerilor, de problematica și interesele acestora. </w:t>
      </w:r>
    </w:p>
    <w:p w:rsidR="00C574C9" w:rsidRDefault="00C574C9" w:rsidP="00C574C9">
      <w:pPr>
        <w:numPr>
          <w:ilvl w:val="1"/>
          <w:numId w:val="25"/>
        </w:numPr>
        <w:ind w:left="0" w:right="14" w:hanging="360"/>
        <w:jc w:val="both"/>
      </w:pPr>
      <w:r>
        <w:t xml:space="preserve">Organizarea interioară a spaţiilor pentru tineri trebuie să respecte intimitatea, autonomia şi comunicarea lor, precum şi să corespundă cerinţelor privind normele de igienă sanitară, de protecţie a muncii, de protecţie civilă şi pază antiincendiară. În elaborarea planurilor de activitate și dezvoltarea serviciilor pentru tineri, Centrul consultă tinerii și structurile reprezentative ale acestora din comunitate. </w:t>
      </w:r>
    </w:p>
    <w:p w:rsidR="00C574C9" w:rsidRDefault="00C574C9" w:rsidP="00C574C9">
      <w:pPr>
        <w:numPr>
          <w:ilvl w:val="1"/>
          <w:numId w:val="25"/>
        </w:numPr>
        <w:ind w:left="0" w:right="14" w:hanging="360"/>
        <w:jc w:val="both"/>
      </w:pPr>
      <w:r>
        <w:lastRenderedPageBreak/>
        <w:t xml:space="preserve">Structura organizatorică a Centrului se constituie din Managerul Centrului în caliate de organ executiv și Consiliul Consultativ, în calitate de organ consultativ. </w:t>
      </w:r>
    </w:p>
    <w:p w:rsidR="00C574C9" w:rsidRDefault="00C574C9" w:rsidP="00C574C9">
      <w:pPr>
        <w:numPr>
          <w:ilvl w:val="1"/>
          <w:numId w:val="25"/>
        </w:numPr>
        <w:ind w:left="0" w:right="14" w:hanging="360"/>
        <w:jc w:val="both"/>
      </w:pPr>
      <w:r>
        <w:t xml:space="preserve">Administrarea Centrului este asigurată de către managerul acestuia. </w:t>
      </w:r>
    </w:p>
    <w:p w:rsidR="00C574C9" w:rsidRDefault="00C574C9" w:rsidP="00C574C9">
      <w:pPr>
        <w:numPr>
          <w:ilvl w:val="1"/>
          <w:numId w:val="25"/>
        </w:numPr>
        <w:ind w:left="0" w:right="14" w:hanging="360"/>
        <w:jc w:val="both"/>
      </w:pPr>
      <w:r>
        <w:t xml:space="preserve">Centrul dispune de următorul personal: </w:t>
      </w:r>
    </w:p>
    <w:p w:rsidR="00C574C9" w:rsidRDefault="00C574C9" w:rsidP="00C574C9">
      <w:pPr>
        <w:numPr>
          <w:ilvl w:val="1"/>
          <w:numId w:val="31"/>
        </w:numPr>
        <w:ind w:left="0" w:right="14" w:hanging="245"/>
        <w:jc w:val="both"/>
      </w:pPr>
      <w:r>
        <w:t xml:space="preserve">managerul; </w:t>
      </w:r>
    </w:p>
    <w:p w:rsidR="00C574C9" w:rsidRDefault="00C574C9" w:rsidP="00C574C9">
      <w:pPr>
        <w:numPr>
          <w:ilvl w:val="1"/>
          <w:numId w:val="31"/>
        </w:numPr>
        <w:ind w:left="0" w:right="14" w:hanging="245"/>
        <w:jc w:val="both"/>
      </w:pPr>
      <w:r>
        <w:t xml:space="preserve">specialiști în lucrul de tineret și personal specializat în funcţie de nevoile identificate în comunitate şi serviciile prestate; </w:t>
      </w:r>
    </w:p>
    <w:p w:rsidR="00C574C9" w:rsidRDefault="00C574C9" w:rsidP="00C574C9">
      <w:pPr>
        <w:numPr>
          <w:ilvl w:val="1"/>
          <w:numId w:val="31"/>
        </w:numPr>
        <w:ind w:left="0" w:right="14" w:hanging="245"/>
        <w:jc w:val="both"/>
      </w:pPr>
      <w:r>
        <w:t xml:space="preserve">personal administrativ, auxiliar și de deservire. </w:t>
      </w:r>
    </w:p>
    <w:p w:rsidR="00C574C9" w:rsidRDefault="00C574C9" w:rsidP="00C574C9">
      <w:pPr>
        <w:numPr>
          <w:ilvl w:val="1"/>
          <w:numId w:val="25"/>
        </w:numPr>
        <w:ind w:left="0" w:right="14" w:hanging="360"/>
        <w:jc w:val="both"/>
      </w:pPr>
      <w:r>
        <w:t xml:space="preserve">Managerul trebuie să aibă studii superioare, preferenţial în domeniul ştiinţelor socioumane și experienţă funcţie şi adecvată în lucrul cu tinerii. </w:t>
      </w:r>
    </w:p>
    <w:p w:rsidR="00C574C9" w:rsidRDefault="00C574C9" w:rsidP="00C574C9">
      <w:pPr>
        <w:numPr>
          <w:ilvl w:val="1"/>
          <w:numId w:val="25"/>
        </w:numPr>
        <w:ind w:left="0" w:right="14" w:hanging="360"/>
        <w:jc w:val="both"/>
      </w:pPr>
      <w:r>
        <w:t xml:space="preserve">Angajarea managerului Centrului se face prin concurs, organizat în conformitate cu regulamentul aprobat de Ministerul Tineretului şi Sportului, de către o comisie din care face parte şi un reprezentant al autorităţii publice centrale de specialitate cu drept consultativ.     25. Managerul îşi desfăşoară activitatea şi mandatul în baza fişei de post elaborată de către fondatorul/rii Centrului. </w:t>
      </w:r>
    </w:p>
    <w:p w:rsidR="00C574C9" w:rsidRDefault="00C574C9" w:rsidP="00C574C9">
      <w:pPr>
        <w:numPr>
          <w:ilvl w:val="1"/>
          <w:numId w:val="32"/>
        </w:numPr>
        <w:ind w:left="0" w:right="14" w:hanging="360"/>
        <w:jc w:val="both"/>
      </w:pPr>
      <w:r>
        <w:t xml:space="preserve">Managerul Centrului este angajat şi eliberat din funcție de către fondatorul/rii Centrului. </w:t>
      </w:r>
    </w:p>
    <w:p w:rsidR="00C574C9" w:rsidRDefault="00C574C9" w:rsidP="00C574C9">
      <w:pPr>
        <w:numPr>
          <w:ilvl w:val="1"/>
          <w:numId w:val="32"/>
        </w:numPr>
        <w:ind w:left="0" w:right="14" w:hanging="360"/>
        <w:jc w:val="both"/>
      </w:pPr>
      <w:r>
        <w:t xml:space="preserve">Managerul Centrului este administratorul tuturor resurselor, are dreptul de a angaja şi concedia personalul în conformitate cu legislaţia în vigoare, este responsabil de activitatea juridică şi administrativă a Centrului. </w:t>
      </w:r>
    </w:p>
    <w:p w:rsidR="00C574C9" w:rsidRDefault="00C574C9" w:rsidP="00C574C9">
      <w:pPr>
        <w:numPr>
          <w:ilvl w:val="1"/>
          <w:numId w:val="32"/>
        </w:numPr>
        <w:ind w:left="0" w:right="14" w:hanging="360"/>
        <w:jc w:val="both"/>
      </w:pPr>
      <w:r>
        <w:t xml:space="preserve">Managerul Centrului exercită următoarele funcţii: </w:t>
      </w:r>
    </w:p>
    <w:p w:rsidR="00C574C9" w:rsidRDefault="00C574C9" w:rsidP="00C574C9">
      <w:pPr>
        <w:numPr>
          <w:ilvl w:val="1"/>
          <w:numId w:val="33"/>
        </w:numPr>
        <w:ind w:left="0" w:right="14" w:hanging="245"/>
        <w:jc w:val="both"/>
      </w:pPr>
      <w:r>
        <w:t xml:space="preserve">conduce activitatea Centrului şi este direct responsabil de calitatea serviciilor prestate de către Centru; </w:t>
      </w:r>
    </w:p>
    <w:p w:rsidR="00C574C9" w:rsidRDefault="00C574C9" w:rsidP="00C574C9">
      <w:pPr>
        <w:numPr>
          <w:ilvl w:val="1"/>
          <w:numId w:val="33"/>
        </w:numPr>
        <w:ind w:left="0" w:right="14" w:hanging="245"/>
        <w:jc w:val="both"/>
      </w:pPr>
      <w:r>
        <w:t xml:space="preserve">propune spre aprobare fondatorului componenţa nominală a Consiliului consultativ, organizează şi prezidează şedinţele acestuia; </w:t>
      </w:r>
    </w:p>
    <w:p w:rsidR="00C574C9" w:rsidRDefault="00C574C9" w:rsidP="00C574C9">
      <w:pPr>
        <w:numPr>
          <w:ilvl w:val="1"/>
          <w:numId w:val="33"/>
        </w:numPr>
        <w:ind w:left="0" w:right="14" w:hanging="245"/>
        <w:jc w:val="both"/>
      </w:pPr>
      <w:r>
        <w:t xml:space="preserve">asigură respectarea legislaţiei în vigoare privind activitatea Centrului; </w:t>
      </w:r>
    </w:p>
    <w:p w:rsidR="00C574C9" w:rsidRDefault="00C574C9" w:rsidP="00C574C9">
      <w:pPr>
        <w:numPr>
          <w:ilvl w:val="1"/>
          <w:numId w:val="33"/>
        </w:numPr>
        <w:ind w:left="0" w:right="14" w:hanging="245"/>
        <w:jc w:val="both"/>
      </w:pPr>
      <w:r>
        <w:t xml:space="preserve">numește în funcție, modifică, suspendă și încetează raporturile de serviciu cu personalul angajat al Centrului, încheie acte juridice în numele Centrului cu persoanele fizice și juridice;     e) emite ordine și dispoziții; </w:t>
      </w:r>
    </w:p>
    <w:p w:rsidR="00C574C9" w:rsidRDefault="00C574C9" w:rsidP="00C574C9">
      <w:pPr>
        <w:numPr>
          <w:ilvl w:val="1"/>
          <w:numId w:val="34"/>
        </w:numPr>
        <w:ind w:left="0" w:right="14" w:hanging="259"/>
        <w:jc w:val="both"/>
      </w:pPr>
      <w:r>
        <w:t xml:space="preserve">întocmeşte fişele de post ale personalului Centrului şi deleagă responsabilităţi acestora; </w:t>
      </w:r>
    </w:p>
    <w:p w:rsidR="00C574C9" w:rsidRDefault="00C574C9" w:rsidP="00C574C9">
      <w:pPr>
        <w:numPr>
          <w:ilvl w:val="1"/>
          <w:numId w:val="34"/>
        </w:numPr>
        <w:ind w:left="0" w:right="14" w:hanging="259"/>
        <w:jc w:val="both"/>
      </w:pPr>
      <w:r>
        <w:t xml:space="preserve">organizează şi evaluează activitatea personalului Centrului, conform fişelor de post și al planului anual de activitate a Centrului; </w:t>
      </w:r>
    </w:p>
    <w:p w:rsidR="00C574C9" w:rsidRDefault="00C574C9" w:rsidP="00C574C9">
      <w:pPr>
        <w:numPr>
          <w:ilvl w:val="1"/>
          <w:numId w:val="34"/>
        </w:numPr>
        <w:ind w:left="0" w:right="14" w:hanging="259"/>
        <w:jc w:val="both"/>
      </w:pPr>
      <w:r>
        <w:t xml:space="preserve">în funcţie de necesităţi organizează activitatea de formare a personalului angajat; </w:t>
      </w:r>
    </w:p>
    <w:p w:rsidR="00C574C9" w:rsidRDefault="00C574C9" w:rsidP="00C574C9">
      <w:pPr>
        <w:numPr>
          <w:ilvl w:val="1"/>
          <w:numId w:val="34"/>
        </w:numPr>
        <w:ind w:left="0" w:right="14" w:hanging="259"/>
        <w:jc w:val="both"/>
      </w:pPr>
      <w:r>
        <w:t xml:space="preserve">se preocupă de atragerea fondurilor pentru asigurarea mai eficientă a activităţii Centrului; </w:t>
      </w:r>
    </w:p>
    <w:p w:rsidR="00C574C9" w:rsidRDefault="00C574C9" w:rsidP="00C574C9">
      <w:pPr>
        <w:numPr>
          <w:ilvl w:val="1"/>
          <w:numId w:val="34"/>
        </w:numPr>
        <w:ind w:left="0" w:right="14" w:hanging="259"/>
        <w:jc w:val="both"/>
      </w:pPr>
      <w:r>
        <w:t xml:space="preserve">încheie acorduri de parteneriat cu alte centre similare sau persoane juridice din ţară şi străinătate; </w:t>
      </w:r>
    </w:p>
    <w:p w:rsidR="00C574C9" w:rsidRDefault="00C574C9" w:rsidP="00C574C9">
      <w:pPr>
        <w:numPr>
          <w:ilvl w:val="1"/>
          <w:numId w:val="34"/>
        </w:numPr>
        <w:ind w:left="0" w:right="14" w:hanging="259"/>
        <w:jc w:val="both"/>
      </w:pPr>
      <w:r>
        <w:t xml:space="preserve">asigură întocmirea evidenţei contabile şi a dărilor de seamă ale organelor abilitate, în conformitate cu legislaţia în vigoare, precum şi a rapoartelor de activitate ale organelor de conducere ale Centrului şi donatorilor; </w:t>
      </w:r>
    </w:p>
    <w:p w:rsidR="00C574C9" w:rsidRDefault="00C574C9" w:rsidP="00C574C9">
      <w:pPr>
        <w:numPr>
          <w:ilvl w:val="1"/>
          <w:numId w:val="34"/>
        </w:numPr>
        <w:ind w:left="0" w:right="14" w:hanging="259"/>
        <w:jc w:val="both"/>
      </w:pPr>
      <w:r>
        <w:t xml:space="preserve">asigură integritatea patrimoniului Centrului. </w:t>
      </w:r>
    </w:p>
    <w:p w:rsidR="00C574C9" w:rsidRDefault="00C574C9" w:rsidP="00C574C9">
      <w:pPr>
        <w:numPr>
          <w:ilvl w:val="1"/>
          <w:numId w:val="35"/>
        </w:numPr>
        <w:ind w:left="0" w:right="14" w:hanging="360"/>
        <w:jc w:val="both"/>
      </w:pPr>
      <w:r>
        <w:t xml:space="preserve">Pentru dezbaterea problemelor referitoare la activitatea şi serviciile prestate de Centrul în cadrul acestuia funcţionează Consiliul consultativ, în calitate de organ consultativ, a cărui componenţă nominală este aprobată de fondatorul Centrului. </w:t>
      </w:r>
    </w:p>
    <w:p w:rsidR="00C574C9" w:rsidRDefault="00C574C9" w:rsidP="00C574C9">
      <w:pPr>
        <w:numPr>
          <w:ilvl w:val="1"/>
          <w:numId w:val="35"/>
        </w:numPr>
        <w:ind w:left="0" w:right="14" w:hanging="360"/>
        <w:jc w:val="both"/>
      </w:pPr>
      <w:r>
        <w:t xml:space="preserve">Consiliul consultativ este compus din Managerul Centrului (preşedintele Consiliului), conducători ai serviciilor sociale, reprezentanți ai structurilor reprezentative ale tinerilor şi organizaţiilor obşteşti de tineret. </w:t>
      </w:r>
    </w:p>
    <w:p w:rsidR="00C574C9" w:rsidRDefault="00C574C9" w:rsidP="00C574C9">
      <w:pPr>
        <w:numPr>
          <w:ilvl w:val="1"/>
          <w:numId w:val="35"/>
        </w:numPr>
        <w:ind w:left="0" w:right="14" w:hanging="360"/>
        <w:jc w:val="both"/>
      </w:pPr>
      <w:r>
        <w:t xml:space="preserve">În activitatea sa Consiliul Consultativ se călăuzeşte de prezentul Regulament. </w:t>
      </w:r>
    </w:p>
    <w:p w:rsidR="00C574C9" w:rsidRDefault="00C574C9" w:rsidP="00C574C9">
      <w:pPr>
        <w:numPr>
          <w:ilvl w:val="1"/>
          <w:numId w:val="35"/>
        </w:numPr>
        <w:ind w:left="0" w:right="14" w:hanging="360"/>
        <w:jc w:val="both"/>
      </w:pPr>
      <w:r>
        <w:t xml:space="preserve">Soluţiile identificate şi recomandările formulate în cadrul ședințelor Consiliului colegial se aprobă cu simpla majoritate a voturilor membrilor prezenţi la şedinţă şi se înaintează Managerului Centrului pentru adoptarea deciziei respective. </w:t>
      </w:r>
    </w:p>
    <w:p w:rsidR="00C574C9" w:rsidRDefault="00C574C9" w:rsidP="00C574C9">
      <w:pPr>
        <w:numPr>
          <w:ilvl w:val="1"/>
          <w:numId w:val="35"/>
        </w:numPr>
        <w:ind w:left="0" w:right="14" w:hanging="360"/>
        <w:jc w:val="both"/>
      </w:pPr>
      <w:r>
        <w:t xml:space="preserve">Deciziile Consiliului colegial se pun în aplicare prin dispoziții ale Managerului Centrului. </w:t>
      </w:r>
    </w:p>
    <w:p w:rsidR="00C574C9" w:rsidRDefault="00C574C9" w:rsidP="00C574C9">
      <w:pPr>
        <w:numPr>
          <w:ilvl w:val="1"/>
          <w:numId w:val="35"/>
        </w:numPr>
        <w:ind w:left="0" w:right="14" w:hanging="360"/>
        <w:jc w:val="both"/>
      </w:pPr>
      <w:r>
        <w:lastRenderedPageBreak/>
        <w:t xml:space="preserve">În cazul apariţiei unor divergenţe între Managerul Centrului şi membrii Consiliului consultativ, Managerul Centrului traduce în viaţă deciziile sale, raportînd fondatorului despre disensiunile apărute. Membrii Consiliului Consultativ, la rîndul lor, au dreptul să comunice fondatorului Centrului opinia proprie. </w:t>
      </w:r>
    </w:p>
    <w:p w:rsidR="00C574C9" w:rsidRDefault="00C574C9" w:rsidP="00C574C9">
      <w:pPr>
        <w:numPr>
          <w:ilvl w:val="1"/>
          <w:numId w:val="35"/>
        </w:numPr>
        <w:ind w:left="0" w:right="14" w:hanging="360"/>
        <w:jc w:val="both"/>
      </w:pPr>
      <w:r>
        <w:t xml:space="preserve">Consiliul Consultativ se întruneşte ori de cîte ori este necesar dar nu mai rar de o data în semestru, fiind convocat de către Managerul Centrului. </w:t>
      </w:r>
    </w:p>
    <w:p w:rsidR="00C574C9" w:rsidRDefault="00C574C9" w:rsidP="00C574C9">
      <w:pPr>
        <w:numPr>
          <w:ilvl w:val="1"/>
          <w:numId w:val="35"/>
        </w:numPr>
        <w:ind w:left="0" w:right="14" w:hanging="360"/>
        <w:jc w:val="both"/>
      </w:pPr>
      <w:r>
        <w:t xml:space="preserve">Organigrama şi statele de personal ale Centrului sunt aprobate de către fondatorul/rii acestuia.     37. Statele de personal se stabilesc în funcție de numărul, caracteristicile beneficiarilor Centrului, de proiectele și activitățile care sunt necesare tinerilor din raza teritoriului care urmează a fi acoperit și de servicii planificate pentru a fi prestate tinerilor. </w:t>
      </w:r>
    </w:p>
    <w:p w:rsidR="00C574C9" w:rsidRDefault="00C574C9" w:rsidP="00C574C9">
      <w:pPr>
        <w:numPr>
          <w:ilvl w:val="1"/>
          <w:numId w:val="36"/>
        </w:numPr>
        <w:ind w:left="0" w:right="14" w:hanging="360"/>
        <w:jc w:val="both"/>
      </w:pPr>
      <w:r>
        <w:t xml:space="preserve">Personalul Centrului este angajat prin concurs, în baza unui contract individual de muncă sau de prestări servicii. </w:t>
      </w:r>
    </w:p>
    <w:p w:rsidR="00C574C9" w:rsidRDefault="00C574C9" w:rsidP="00C574C9">
      <w:pPr>
        <w:numPr>
          <w:ilvl w:val="1"/>
          <w:numId w:val="36"/>
        </w:numPr>
        <w:ind w:left="0" w:right="14" w:hanging="360"/>
        <w:jc w:val="both"/>
      </w:pPr>
      <w:r>
        <w:t xml:space="preserve">Pregătirea personalului Centrului trebuie să corespundă următoarelor cerinţe: </w:t>
      </w:r>
    </w:p>
    <w:p w:rsidR="00C574C9" w:rsidRDefault="00C574C9" w:rsidP="00C574C9">
      <w:pPr>
        <w:numPr>
          <w:ilvl w:val="1"/>
          <w:numId w:val="37"/>
        </w:numPr>
        <w:ind w:left="0" w:right="14" w:hanging="259"/>
        <w:jc w:val="both"/>
      </w:pPr>
      <w:r>
        <w:t xml:space="preserve">cunoașterea particularităților de dezvoltare psiho-socială și fiziologică pentru diferite etape de dezvoltare a adolescenților și tinerilor; </w:t>
      </w:r>
    </w:p>
    <w:p w:rsidR="00C574C9" w:rsidRDefault="00C574C9" w:rsidP="00C574C9">
      <w:pPr>
        <w:numPr>
          <w:ilvl w:val="1"/>
          <w:numId w:val="37"/>
        </w:numPr>
        <w:ind w:left="0" w:right="14" w:hanging="259"/>
        <w:jc w:val="both"/>
      </w:pPr>
      <w:r>
        <w:t xml:space="preserve">cunoaşterea drepturilor tinerilor şi a necesităţilor lor; </w:t>
      </w:r>
    </w:p>
    <w:p w:rsidR="00C574C9" w:rsidRDefault="00C574C9" w:rsidP="00C574C9">
      <w:pPr>
        <w:numPr>
          <w:ilvl w:val="1"/>
          <w:numId w:val="37"/>
        </w:numPr>
        <w:ind w:left="0" w:right="14" w:hanging="259"/>
        <w:jc w:val="both"/>
      </w:pPr>
      <w:r>
        <w:t xml:space="preserve">cunoaşterea tehnicilor de observare a tînărului în mediul său de viaţă, în relaţiile şi acţiunile sale cotidiene; </w:t>
      </w:r>
    </w:p>
    <w:p w:rsidR="00C574C9" w:rsidRDefault="00C574C9" w:rsidP="00C574C9">
      <w:pPr>
        <w:numPr>
          <w:ilvl w:val="1"/>
          <w:numId w:val="37"/>
        </w:numPr>
        <w:ind w:left="0" w:right="14" w:hanging="259"/>
        <w:jc w:val="both"/>
      </w:pPr>
      <w:r>
        <w:t xml:space="preserve">abilităţi de aplicare a metodelor educative care favorizează dezvoltarea autonomiei personale, dezvoltarea diverselor tipuri de comunicare, dezvoltarea mobilităţii, autocontrolului, deprinderilor de viaţă independentă şi a capacităţilor tînărului de integrare în viaţa socială;     e) abilităţi de planificare, de lucru în echipă, de cooperare şi comunicare; </w:t>
      </w:r>
    </w:p>
    <w:p w:rsidR="00C574C9" w:rsidRDefault="00C574C9" w:rsidP="00C574C9">
      <w:pPr>
        <w:numPr>
          <w:ilvl w:val="1"/>
          <w:numId w:val="38"/>
        </w:numPr>
        <w:ind w:left="0" w:right="14" w:hanging="259"/>
        <w:jc w:val="both"/>
      </w:pPr>
      <w:r>
        <w:t xml:space="preserve">adaptabilitate şi flexibilitate în exercitarea atribuţiilor; </w:t>
      </w:r>
    </w:p>
    <w:p w:rsidR="00C574C9" w:rsidRDefault="00C574C9" w:rsidP="00C574C9">
      <w:pPr>
        <w:numPr>
          <w:ilvl w:val="1"/>
          <w:numId w:val="38"/>
        </w:numPr>
        <w:ind w:left="0" w:right="14" w:hanging="259"/>
        <w:jc w:val="both"/>
      </w:pPr>
      <w:r>
        <w:t xml:space="preserve">altor cerinţe, potrivit fişelor de post. </w:t>
      </w:r>
    </w:p>
    <w:p w:rsidR="00C574C9" w:rsidRDefault="00C574C9" w:rsidP="00C574C9">
      <w:pPr>
        <w:numPr>
          <w:ilvl w:val="1"/>
          <w:numId w:val="39"/>
        </w:numPr>
        <w:ind w:left="0" w:right="14" w:hanging="10"/>
        <w:jc w:val="both"/>
      </w:pPr>
      <w:r>
        <w:t xml:space="preserve">Personalul Centrului care lucrează cu tinerii beneficiază de un curs introductiv şi formare continuă gratuită organizată de angajator conform unui program aprobat de către Ministerul Tineretului şi Sportului. </w:t>
      </w:r>
    </w:p>
    <w:p w:rsidR="00C574C9" w:rsidRDefault="00C574C9" w:rsidP="00C574C9">
      <w:pPr>
        <w:numPr>
          <w:ilvl w:val="1"/>
          <w:numId w:val="39"/>
        </w:numPr>
        <w:ind w:left="0" w:right="14" w:hanging="10"/>
        <w:jc w:val="both"/>
      </w:pPr>
      <w:r>
        <w:t xml:space="preserve">De cursul introductiv beneficiază noii angajaţi înainte de a începe să activeze în Centru sau imediat după angajare. Personalul Centrului, deja angajat, participă anual la cursuri de formare continuă. </w:t>
      </w:r>
    </w:p>
    <w:p w:rsidR="00C574C9" w:rsidRDefault="00C574C9" w:rsidP="00C574C9">
      <w:pPr>
        <w:numPr>
          <w:ilvl w:val="1"/>
          <w:numId w:val="39"/>
        </w:numPr>
        <w:ind w:left="0" w:right="14" w:hanging="10"/>
        <w:jc w:val="both"/>
      </w:pPr>
      <w:r>
        <w:t xml:space="preserve">Cursul introductiv constituie minimum 40 de ore, iar cursurile de formare continuă – minimum 20 de ore anual. Centrul suportă toate cheltuielile legate de instruire. </w:t>
      </w:r>
    </w:p>
    <w:p w:rsidR="00C574C9" w:rsidRDefault="00C574C9" w:rsidP="00C574C9">
      <w:pPr>
        <w:numPr>
          <w:ilvl w:val="0"/>
          <w:numId w:val="25"/>
        </w:numPr>
        <w:ind w:left="0" w:right="14" w:hanging="455"/>
        <w:jc w:val="both"/>
      </w:pPr>
      <w:r>
        <w:t xml:space="preserve">Finanţarea Centrului </w:t>
      </w:r>
    </w:p>
    <w:p w:rsidR="00C574C9" w:rsidRDefault="00C574C9" w:rsidP="00C574C9">
      <w:pPr>
        <w:ind w:right="14"/>
        <w:jc w:val="both"/>
      </w:pPr>
      <w:r>
        <w:t xml:space="preserve">    43. Finanţarea Centrului este asigurată din: </w:t>
      </w:r>
    </w:p>
    <w:p w:rsidR="00C574C9" w:rsidRDefault="00C574C9" w:rsidP="00C574C9">
      <w:pPr>
        <w:numPr>
          <w:ilvl w:val="1"/>
          <w:numId w:val="40"/>
        </w:numPr>
        <w:ind w:left="0" w:right="14" w:hanging="259"/>
        <w:jc w:val="both"/>
      </w:pPr>
      <w:r>
        <w:t xml:space="preserve">bugetele unităţilor administrativ-teritoriale; </w:t>
      </w:r>
    </w:p>
    <w:p w:rsidR="00C574C9" w:rsidRDefault="00C574C9" w:rsidP="00C574C9">
      <w:pPr>
        <w:numPr>
          <w:ilvl w:val="1"/>
          <w:numId w:val="40"/>
        </w:numPr>
        <w:ind w:left="0" w:right="14" w:hanging="259"/>
        <w:jc w:val="both"/>
      </w:pPr>
      <w:r>
        <w:t xml:space="preserve">bugetul de stat; </w:t>
      </w:r>
    </w:p>
    <w:p w:rsidR="00C574C9" w:rsidRDefault="00C574C9" w:rsidP="00C574C9">
      <w:pPr>
        <w:numPr>
          <w:ilvl w:val="1"/>
          <w:numId w:val="40"/>
        </w:numPr>
        <w:ind w:left="0" w:right="14" w:hanging="259"/>
        <w:jc w:val="both"/>
      </w:pPr>
      <w:r>
        <w:t xml:space="preserve">donaţii și sponsorizări; </w:t>
      </w:r>
    </w:p>
    <w:p w:rsidR="00C574C9" w:rsidRDefault="00C574C9" w:rsidP="00C574C9">
      <w:pPr>
        <w:numPr>
          <w:ilvl w:val="1"/>
          <w:numId w:val="40"/>
        </w:numPr>
        <w:ind w:left="0" w:right="14" w:hanging="259"/>
        <w:jc w:val="both"/>
      </w:pPr>
      <w:r>
        <w:t xml:space="preserve">sponsorizări; </w:t>
      </w:r>
    </w:p>
    <w:p w:rsidR="00C574C9" w:rsidRDefault="00C574C9" w:rsidP="00C574C9">
      <w:pPr>
        <w:numPr>
          <w:ilvl w:val="1"/>
          <w:numId w:val="40"/>
        </w:numPr>
        <w:ind w:left="0" w:right="14" w:hanging="259"/>
        <w:jc w:val="both"/>
      </w:pPr>
      <w:r>
        <w:t xml:space="preserve">alte venituri legal constituite. </w:t>
      </w:r>
    </w:p>
    <w:p w:rsidR="00C574C9" w:rsidRDefault="00C574C9" w:rsidP="00C574C9">
      <w:pPr>
        <w:numPr>
          <w:ilvl w:val="1"/>
          <w:numId w:val="41"/>
        </w:numPr>
        <w:ind w:left="0" w:right="14" w:hanging="10"/>
        <w:jc w:val="both"/>
      </w:pPr>
      <w:r>
        <w:t xml:space="preserve">Finanţarea Centrului se efectuează în limita alocaţiilor prevăzute de către fondator/fondatori şi alte surse conform legislaţiei. </w:t>
      </w:r>
    </w:p>
    <w:p w:rsidR="00C574C9" w:rsidRDefault="00C574C9" w:rsidP="00C574C9">
      <w:pPr>
        <w:numPr>
          <w:ilvl w:val="1"/>
          <w:numId w:val="41"/>
        </w:numPr>
        <w:ind w:left="0" w:right="14" w:hanging="10"/>
        <w:jc w:val="both"/>
      </w:pPr>
      <w:r>
        <w:t xml:space="preserve">Autoritățile publice centrale pot oferi finanţare pentru unele activități de tineret Centrului prin intermediul unor programe de interes naţional, din fondurile existente, conform prevederilor legale. </w:t>
      </w:r>
    </w:p>
    <w:p w:rsidR="00C574C9" w:rsidRDefault="00C574C9" w:rsidP="00C574C9">
      <w:pPr>
        <w:numPr>
          <w:ilvl w:val="0"/>
          <w:numId w:val="25"/>
        </w:numPr>
        <w:ind w:left="0" w:right="14" w:hanging="455"/>
        <w:jc w:val="both"/>
      </w:pPr>
      <w:r>
        <w:t xml:space="preserve">Dispoziţii speciale </w:t>
      </w:r>
    </w:p>
    <w:p w:rsidR="00C574C9" w:rsidRDefault="00C574C9" w:rsidP="00C574C9">
      <w:pPr>
        <w:numPr>
          <w:ilvl w:val="1"/>
          <w:numId w:val="42"/>
        </w:numPr>
        <w:ind w:left="0" w:right="14" w:hanging="10"/>
        <w:jc w:val="both"/>
      </w:pPr>
      <w:r>
        <w:t xml:space="preserve">Verificarea îndeplinirii standardelor minime de calitate, precum și a Regulamentului de activitate a centrului, se realizează de către Ministerul Tineretului și Sportului. </w:t>
      </w:r>
    </w:p>
    <w:p w:rsidR="00C574C9" w:rsidRDefault="00C574C9" w:rsidP="00C574C9">
      <w:pPr>
        <w:numPr>
          <w:ilvl w:val="1"/>
          <w:numId w:val="42"/>
        </w:numPr>
        <w:ind w:left="0" w:right="14" w:hanging="10"/>
        <w:jc w:val="both"/>
      </w:pPr>
      <w:r>
        <w:t xml:space="preserve">Activitatea Centrului, precum și a filialelor acestuia (după caz), încetează prin dizolvare, în temeiul şi ordinea prevăzute de legislaţia în vigoare. </w:t>
      </w:r>
    </w:p>
    <w:p w:rsidR="00C574C9" w:rsidRPr="003B5297" w:rsidRDefault="00C574C9" w:rsidP="00C574C9">
      <w:pPr>
        <w:rPr>
          <w:lang w:val="ro-MO"/>
        </w:rPr>
      </w:pPr>
    </w:p>
    <w:p w:rsidR="00E662E0" w:rsidRDefault="00E662E0" w:rsidP="00C574C9">
      <w:pPr>
        <w:ind w:left="2832" w:firstLine="708"/>
        <w:outlineLvl w:val="0"/>
        <w:rPr>
          <w:b/>
          <w:sz w:val="28"/>
          <w:szCs w:val="28"/>
          <w:lang w:val="en-US"/>
        </w:rPr>
      </w:pPr>
    </w:p>
    <w:p w:rsidR="00C574C9" w:rsidRPr="00746BB9" w:rsidRDefault="00C574C9" w:rsidP="00C574C9">
      <w:pPr>
        <w:ind w:left="2832" w:firstLine="708"/>
        <w:outlineLvl w:val="0"/>
        <w:rPr>
          <w:b/>
          <w:sz w:val="28"/>
          <w:szCs w:val="28"/>
          <w:lang w:val="en-US"/>
        </w:rPr>
      </w:pPr>
      <w:r w:rsidRPr="00746BB9">
        <w:rPr>
          <w:b/>
          <w:sz w:val="28"/>
          <w:szCs w:val="28"/>
          <w:lang w:val="en-US"/>
        </w:rPr>
        <w:t xml:space="preserve">D E C I Z I E  Nr </w:t>
      </w:r>
      <w:r>
        <w:rPr>
          <w:b/>
          <w:sz w:val="28"/>
          <w:szCs w:val="28"/>
          <w:lang w:val="en-US"/>
        </w:rPr>
        <w:t>5</w:t>
      </w:r>
      <w:r w:rsidRPr="00746BB9">
        <w:rPr>
          <w:b/>
          <w:sz w:val="28"/>
          <w:szCs w:val="28"/>
          <w:lang w:val="en-US"/>
        </w:rPr>
        <w:t>/1</w:t>
      </w:r>
      <w:r>
        <w:rPr>
          <w:b/>
          <w:sz w:val="28"/>
          <w:szCs w:val="28"/>
          <w:lang w:val="en-US"/>
        </w:rPr>
        <w:t>6</w:t>
      </w:r>
    </w:p>
    <w:p w:rsidR="00C574C9" w:rsidRPr="00746BB9" w:rsidRDefault="00C574C9" w:rsidP="00C574C9">
      <w:pPr>
        <w:ind w:left="2832" w:firstLine="708"/>
        <w:outlineLvl w:val="0"/>
        <w:rPr>
          <w:b/>
          <w:sz w:val="28"/>
          <w:szCs w:val="28"/>
          <w:lang w:val="en-US"/>
        </w:rPr>
      </w:pPr>
      <w:r w:rsidRPr="00746BB9">
        <w:rPr>
          <w:b/>
          <w:sz w:val="28"/>
          <w:szCs w:val="28"/>
          <w:lang w:val="en-US"/>
        </w:rPr>
        <w:t xml:space="preserve">Din  </w:t>
      </w:r>
      <w:r>
        <w:rPr>
          <w:b/>
          <w:sz w:val="28"/>
          <w:szCs w:val="28"/>
          <w:lang w:val="en-US"/>
        </w:rPr>
        <w:t>11 iulie</w:t>
      </w:r>
      <w:r w:rsidRPr="00746BB9">
        <w:rPr>
          <w:b/>
          <w:sz w:val="28"/>
          <w:szCs w:val="28"/>
          <w:lang w:val="en-US"/>
        </w:rPr>
        <w:t xml:space="preserve">  2020</w:t>
      </w:r>
    </w:p>
    <w:p w:rsidR="00C574C9" w:rsidRPr="00746BB9" w:rsidRDefault="00C574C9" w:rsidP="00C574C9">
      <w:pPr>
        <w:ind w:left="2832" w:firstLine="708"/>
        <w:outlineLvl w:val="0"/>
        <w:rPr>
          <w:b/>
          <w:sz w:val="28"/>
          <w:szCs w:val="28"/>
          <w:lang w:val="en-US"/>
        </w:rPr>
      </w:pPr>
    </w:p>
    <w:p w:rsidR="00C574C9" w:rsidRDefault="00C574C9" w:rsidP="00C574C9">
      <w:pPr>
        <w:tabs>
          <w:tab w:val="left" w:pos="720"/>
        </w:tabs>
        <w:rPr>
          <w:b/>
          <w:sz w:val="28"/>
          <w:szCs w:val="28"/>
          <w:lang w:val="en-US"/>
        </w:rPr>
      </w:pPr>
      <w:r w:rsidRPr="00746BB9">
        <w:rPr>
          <w:b/>
          <w:sz w:val="28"/>
          <w:szCs w:val="28"/>
          <w:lang w:val="en-US"/>
        </w:rPr>
        <w:t xml:space="preserve">Cu privire la </w:t>
      </w:r>
      <w:r>
        <w:rPr>
          <w:b/>
          <w:sz w:val="28"/>
          <w:szCs w:val="28"/>
          <w:lang w:val="en-US"/>
        </w:rPr>
        <w:t xml:space="preserve">declararea de interes local </w:t>
      </w:r>
    </w:p>
    <w:p w:rsidR="00C574C9" w:rsidRDefault="00C574C9" w:rsidP="00C574C9">
      <w:pPr>
        <w:tabs>
          <w:tab w:val="left" w:pos="720"/>
        </w:tabs>
        <w:rPr>
          <w:b/>
          <w:sz w:val="28"/>
          <w:szCs w:val="28"/>
          <w:lang w:val="en-US"/>
        </w:rPr>
      </w:pPr>
      <w:r>
        <w:rPr>
          <w:b/>
          <w:sz w:val="28"/>
          <w:szCs w:val="28"/>
          <w:lang w:val="en-US"/>
        </w:rPr>
        <w:t>a proiectului privind extinderea primăriei</w:t>
      </w:r>
    </w:p>
    <w:p w:rsidR="00C574C9" w:rsidRDefault="00C574C9" w:rsidP="00C574C9">
      <w:pPr>
        <w:tabs>
          <w:tab w:val="left" w:pos="720"/>
        </w:tabs>
        <w:rPr>
          <w:b/>
          <w:sz w:val="28"/>
          <w:szCs w:val="28"/>
          <w:lang w:val="en-US"/>
        </w:rPr>
      </w:pPr>
    </w:p>
    <w:p w:rsidR="00C574C9" w:rsidRPr="00E03703" w:rsidRDefault="00C574C9" w:rsidP="00C574C9">
      <w:pPr>
        <w:jc w:val="both"/>
        <w:rPr>
          <w:sz w:val="28"/>
          <w:szCs w:val="28"/>
        </w:rPr>
      </w:pPr>
      <w:r w:rsidRPr="00E03703">
        <w:rPr>
          <w:sz w:val="28"/>
          <w:szCs w:val="28"/>
        </w:rPr>
        <w:t xml:space="preserve">         În conformitate cu prevederile  art.(</w:t>
      </w:r>
      <w:r w:rsidRPr="00E03703">
        <w:rPr>
          <w:color w:val="FF0000"/>
          <w:sz w:val="28"/>
          <w:szCs w:val="28"/>
        </w:rPr>
        <w:t xml:space="preserve">14) </w:t>
      </w:r>
      <w:r>
        <w:rPr>
          <w:color w:val="FF0000"/>
          <w:sz w:val="28"/>
          <w:szCs w:val="28"/>
        </w:rPr>
        <w:t xml:space="preserve">alin.(2) </w:t>
      </w:r>
      <w:r w:rsidRPr="00E03703">
        <w:rPr>
          <w:sz w:val="28"/>
          <w:szCs w:val="28"/>
        </w:rPr>
        <w:t>a Legii privind administraţia publică locală nr. 436-XVI din 28 decembrie 2006, cu modificările și completările ulterioare</w:t>
      </w:r>
      <w:r>
        <w:rPr>
          <w:sz w:val="28"/>
          <w:szCs w:val="28"/>
        </w:rPr>
        <w:t>,</w:t>
      </w:r>
      <w:r w:rsidRPr="00E03703">
        <w:rPr>
          <w:sz w:val="28"/>
          <w:szCs w:val="28"/>
        </w:rPr>
        <w:t xml:space="preserve"> </w:t>
      </w:r>
      <w:r>
        <w:rPr>
          <w:sz w:val="28"/>
          <w:szCs w:val="28"/>
        </w:rPr>
        <w:t xml:space="preserve">în scopul modernizării edificiului primăriei și extinderii spațiilor pentru servicii publice și utilități pentru angajații administrației publice locale, în scopul conservării patrimoniului </w:t>
      </w:r>
      <w:r w:rsidRPr="00E03703">
        <w:rPr>
          <w:sz w:val="28"/>
          <w:szCs w:val="28"/>
        </w:rPr>
        <w:t xml:space="preserve">avînd în vedere avizul </w:t>
      </w:r>
      <w:r>
        <w:rPr>
          <w:sz w:val="28"/>
          <w:szCs w:val="28"/>
        </w:rPr>
        <w:t xml:space="preserve">pozitiv al </w:t>
      </w:r>
      <w:r w:rsidRPr="00E03703">
        <w:rPr>
          <w:sz w:val="28"/>
          <w:szCs w:val="28"/>
        </w:rPr>
        <w:t xml:space="preserve">comisiei consultative de specialitate, </w:t>
      </w:r>
    </w:p>
    <w:p w:rsidR="00E662E0" w:rsidRDefault="00E662E0" w:rsidP="00C574C9">
      <w:pPr>
        <w:ind w:left="540"/>
        <w:jc w:val="center"/>
        <w:rPr>
          <w:b/>
          <w:sz w:val="28"/>
          <w:szCs w:val="28"/>
        </w:rPr>
      </w:pPr>
    </w:p>
    <w:p w:rsidR="00D21CD0" w:rsidRDefault="00D21CD0" w:rsidP="00C574C9">
      <w:pPr>
        <w:ind w:left="540"/>
        <w:jc w:val="center"/>
        <w:rPr>
          <w:b/>
          <w:sz w:val="28"/>
          <w:szCs w:val="28"/>
        </w:rPr>
      </w:pPr>
    </w:p>
    <w:p w:rsidR="00C574C9" w:rsidRPr="00D3270D" w:rsidRDefault="00C574C9" w:rsidP="00C574C9">
      <w:pPr>
        <w:ind w:left="540"/>
        <w:jc w:val="center"/>
        <w:rPr>
          <w:b/>
          <w:sz w:val="28"/>
          <w:szCs w:val="28"/>
        </w:rPr>
      </w:pPr>
      <w:r w:rsidRPr="00551AEF">
        <w:rPr>
          <w:b/>
          <w:sz w:val="28"/>
          <w:szCs w:val="28"/>
        </w:rPr>
        <w:t>CO</w:t>
      </w:r>
      <w:r w:rsidR="00B140F2">
        <w:rPr>
          <w:b/>
          <w:sz w:val="28"/>
          <w:szCs w:val="28"/>
        </w:rPr>
        <w:t>NSILIUL  SĂTESC  SIREŢI  DECIDE</w:t>
      </w:r>
      <w:r w:rsidRPr="00551AEF">
        <w:rPr>
          <w:b/>
          <w:sz w:val="28"/>
          <w:szCs w:val="28"/>
        </w:rPr>
        <w:t>:</w:t>
      </w:r>
    </w:p>
    <w:p w:rsidR="00C574C9" w:rsidRDefault="00C574C9" w:rsidP="00C574C9">
      <w:pPr>
        <w:jc w:val="both"/>
        <w:outlineLvl w:val="0"/>
        <w:rPr>
          <w:sz w:val="28"/>
          <w:szCs w:val="28"/>
        </w:rPr>
      </w:pPr>
      <w:r>
        <w:rPr>
          <w:sz w:val="28"/>
          <w:szCs w:val="28"/>
        </w:rPr>
        <w:t xml:space="preserve">1. </w:t>
      </w:r>
      <w:r w:rsidRPr="00E12031">
        <w:rPr>
          <w:sz w:val="28"/>
          <w:szCs w:val="28"/>
        </w:rPr>
        <w:t>Se declară</w:t>
      </w:r>
      <w:r>
        <w:rPr>
          <w:sz w:val="28"/>
          <w:szCs w:val="28"/>
        </w:rPr>
        <w:t xml:space="preserve"> monument de arhitectură de interes local edificiul primăriei cu numărul cadastral </w:t>
      </w:r>
      <w:r w:rsidRPr="00241F2C">
        <w:rPr>
          <w:sz w:val="28"/>
        </w:rPr>
        <w:t xml:space="preserve">80372150087.01, </w:t>
      </w:r>
      <w:r>
        <w:rPr>
          <w:sz w:val="28"/>
        </w:rPr>
        <w:t xml:space="preserve"> </w:t>
      </w:r>
      <w:r w:rsidRPr="00241F2C">
        <w:rPr>
          <w:sz w:val="28"/>
        </w:rPr>
        <w:t>cu suprafața de 600 m2</w:t>
      </w:r>
      <w:r>
        <w:rPr>
          <w:sz w:val="28"/>
        </w:rPr>
        <w:t>.</w:t>
      </w:r>
    </w:p>
    <w:p w:rsidR="00C574C9" w:rsidRPr="0079043B" w:rsidRDefault="00C574C9" w:rsidP="0079043B">
      <w:pPr>
        <w:jc w:val="both"/>
        <w:outlineLvl w:val="0"/>
        <w:rPr>
          <w:sz w:val="28"/>
          <w:szCs w:val="28"/>
          <w:lang w:val="ro-MO"/>
        </w:rPr>
      </w:pPr>
      <w:r>
        <w:rPr>
          <w:sz w:val="28"/>
          <w:szCs w:val="28"/>
        </w:rPr>
        <w:t xml:space="preserve">2. </w:t>
      </w:r>
      <w:r w:rsidRPr="00E12031">
        <w:rPr>
          <w:sz w:val="28"/>
          <w:szCs w:val="28"/>
        </w:rPr>
        <w:t>Se declară de util</w:t>
      </w:r>
      <w:r>
        <w:rPr>
          <w:sz w:val="28"/>
          <w:szCs w:val="28"/>
        </w:rPr>
        <w:t xml:space="preserve">itate publică de interes local </w:t>
      </w:r>
      <w:r>
        <w:rPr>
          <w:color w:val="333300"/>
          <w:sz w:val="28"/>
          <w:szCs w:val="28"/>
        </w:rPr>
        <w:t>p</w:t>
      </w:r>
      <w:r w:rsidRPr="00E12031">
        <w:rPr>
          <w:color w:val="333300"/>
          <w:sz w:val="28"/>
          <w:szCs w:val="28"/>
        </w:rPr>
        <w:t xml:space="preserve">roiectul </w:t>
      </w:r>
      <w:r>
        <w:rPr>
          <w:color w:val="333300"/>
          <w:sz w:val="28"/>
          <w:szCs w:val="28"/>
        </w:rPr>
        <w:t xml:space="preserve">privind </w:t>
      </w:r>
      <w:r w:rsidRPr="00241F2C">
        <w:rPr>
          <w:sz w:val="28"/>
          <w:szCs w:val="28"/>
          <w:lang w:val="ro-MO"/>
        </w:rPr>
        <w:t>reconstrucția</w:t>
      </w:r>
      <w:r w:rsidR="0079043B">
        <w:rPr>
          <w:sz w:val="28"/>
          <w:szCs w:val="28"/>
          <w:lang w:val="ro-MO"/>
        </w:rPr>
        <w:t xml:space="preserve"> </w:t>
      </w:r>
      <w:r w:rsidRPr="00241F2C">
        <w:rPr>
          <w:sz w:val="28"/>
          <w:szCs w:val="28"/>
          <w:lang w:val="ro-MO"/>
        </w:rPr>
        <w:t>edificiului primăriei Sireți.</w:t>
      </w:r>
      <w:r w:rsidR="00C77A3E">
        <w:rPr>
          <w:b/>
          <w:sz w:val="28"/>
          <w:szCs w:val="28"/>
          <w:lang w:val="ro-MO"/>
        </w:rPr>
        <w:t xml:space="preserve"> </w:t>
      </w:r>
    </w:p>
    <w:p w:rsidR="00C574C9" w:rsidRDefault="00C574C9" w:rsidP="00C574C9">
      <w:pPr>
        <w:jc w:val="both"/>
        <w:rPr>
          <w:sz w:val="28"/>
          <w:szCs w:val="28"/>
        </w:rPr>
      </w:pPr>
      <w:r>
        <w:rPr>
          <w:sz w:val="28"/>
          <w:szCs w:val="28"/>
        </w:rPr>
        <w:t xml:space="preserve">3. Se obligă Primarul satului Sireți să identifice soluția privind înregistrarea dreptului de proprietate a administrației publice locale pe întreg edificiul (clădirea cu numărul cadastral </w:t>
      </w:r>
      <w:r w:rsidRPr="00241F2C">
        <w:rPr>
          <w:sz w:val="28"/>
        </w:rPr>
        <w:t>80372150087.01</w:t>
      </w:r>
      <w:r>
        <w:rPr>
          <w:sz w:val="28"/>
        </w:rPr>
        <w:t>)</w:t>
      </w:r>
      <w:r w:rsidR="002A0C7D">
        <w:rPr>
          <w:sz w:val="28"/>
        </w:rPr>
        <w:t>.</w:t>
      </w:r>
    </w:p>
    <w:p w:rsidR="00C574C9" w:rsidRPr="00E12031" w:rsidRDefault="00C574C9" w:rsidP="00C574C9">
      <w:pPr>
        <w:jc w:val="both"/>
        <w:rPr>
          <w:sz w:val="28"/>
          <w:szCs w:val="28"/>
        </w:rPr>
      </w:pPr>
      <w:r>
        <w:rPr>
          <w:sz w:val="28"/>
          <w:szCs w:val="28"/>
        </w:rPr>
        <w:t>4. Se permite Primarului satului Sireți de a înainta cerere de chemare în judecat</w:t>
      </w:r>
      <w:r w:rsidR="0094533E">
        <w:rPr>
          <w:sz w:val="28"/>
          <w:szCs w:val="28"/>
        </w:rPr>
        <w:t>ă</w:t>
      </w:r>
      <w:r>
        <w:rPr>
          <w:sz w:val="28"/>
          <w:szCs w:val="28"/>
        </w:rPr>
        <w:t xml:space="preserve">, în caz de necesitate, privind stabilirea/confirmarea dreptului de proprietate </w:t>
      </w:r>
      <w:r w:rsidR="00E662E0">
        <w:rPr>
          <w:sz w:val="28"/>
          <w:szCs w:val="28"/>
        </w:rPr>
        <w:t>asupra</w:t>
      </w:r>
      <w:r>
        <w:rPr>
          <w:sz w:val="28"/>
          <w:szCs w:val="28"/>
        </w:rPr>
        <w:t xml:space="preserve"> edificiului.</w:t>
      </w:r>
      <w:r w:rsidR="00FD7A86">
        <w:rPr>
          <w:sz w:val="28"/>
          <w:szCs w:val="28"/>
        </w:rPr>
        <w:t xml:space="preserve"> </w:t>
      </w:r>
    </w:p>
    <w:p w:rsidR="00C574C9" w:rsidRPr="000F3FE4" w:rsidRDefault="00C574C9" w:rsidP="00C574C9">
      <w:pPr>
        <w:jc w:val="both"/>
        <w:outlineLvl w:val="0"/>
        <w:rPr>
          <w:sz w:val="28"/>
          <w:szCs w:val="28"/>
        </w:rPr>
      </w:pPr>
      <w:r>
        <w:rPr>
          <w:sz w:val="28"/>
          <w:szCs w:val="28"/>
        </w:rPr>
        <w:t>5. Responsabil de executarea prezentei decizii se</w:t>
      </w:r>
      <w:r w:rsidRPr="00EB05B6">
        <w:rPr>
          <w:sz w:val="28"/>
          <w:szCs w:val="28"/>
        </w:rPr>
        <w:t xml:space="preserve"> </w:t>
      </w:r>
      <w:r>
        <w:rPr>
          <w:sz w:val="28"/>
          <w:szCs w:val="28"/>
        </w:rPr>
        <w:t>numește BOAGHI Leonid, primar al s.</w:t>
      </w:r>
      <w:r w:rsidR="00E32E9E">
        <w:rPr>
          <w:sz w:val="28"/>
          <w:szCs w:val="28"/>
        </w:rPr>
        <w:t xml:space="preserve"> </w:t>
      </w:r>
      <w:r>
        <w:rPr>
          <w:sz w:val="28"/>
          <w:szCs w:val="28"/>
        </w:rPr>
        <w:t>Sireți.</w:t>
      </w:r>
    </w:p>
    <w:p w:rsidR="00C574C9" w:rsidRPr="00241F2C" w:rsidRDefault="00C574C9" w:rsidP="00C574C9">
      <w:pPr>
        <w:jc w:val="both"/>
        <w:rPr>
          <w:sz w:val="28"/>
          <w:szCs w:val="28"/>
        </w:rPr>
      </w:pPr>
      <w:r>
        <w:rPr>
          <w:sz w:val="28"/>
          <w:szCs w:val="28"/>
        </w:rPr>
        <w:t>6.</w:t>
      </w:r>
      <w:r w:rsidRPr="00FF55FA">
        <w:rPr>
          <w:sz w:val="28"/>
          <w:szCs w:val="28"/>
        </w:rPr>
        <w:t xml:space="preserve">Controlul </w:t>
      </w:r>
      <w:r>
        <w:rPr>
          <w:sz w:val="28"/>
          <w:szCs w:val="28"/>
        </w:rPr>
        <w:t xml:space="preserve">executării </w:t>
      </w:r>
      <w:r w:rsidRPr="00FF55FA">
        <w:rPr>
          <w:sz w:val="28"/>
          <w:szCs w:val="28"/>
        </w:rPr>
        <w:t>prezentei decizii se pune în seama primarului,</w:t>
      </w:r>
      <w:r>
        <w:rPr>
          <w:sz w:val="28"/>
          <w:szCs w:val="28"/>
        </w:rPr>
        <w:t>Leonid Boaghi.</w:t>
      </w:r>
    </w:p>
    <w:p w:rsidR="00C574C9" w:rsidRDefault="00C574C9" w:rsidP="00C574C9">
      <w:pPr>
        <w:rPr>
          <w:sz w:val="28"/>
          <w:szCs w:val="28"/>
          <w:lang w:val="en-US"/>
        </w:rPr>
      </w:pPr>
    </w:p>
    <w:p w:rsidR="00C574C9" w:rsidRDefault="00C574C9" w:rsidP="00C574C9">
      <w:pPr>
        <w:rPr>
          <w:sz w:val="28"/>
          <w:szCs w:val="28"/>
          <w:lang w:val="en-US"/>
        </w:rPr>
      </w:pPr>
    </w:p>
    <w:p w:rsidR="00C574C9" w:rsidRPr="00746BB9" w:rsidRDefault="00C574C9" w:rsidP="00C574C9">
      <w:pPr>
        <w:ind w:left="2832" w:firstLine="708"/>
        <w:outlineLvl w:val="0"/>
        <w:rPr>
          <w:b/>
          <w:sz w:val="28"/>
          <w:szCs w:val="28"/>
          <w:lang w:val="en-US"/>
        </w:rPr>
      </w:pPr>
      <w:r w:rsidRPr="00746BB9">
        <w:rPr>
          <w:b/>
          <w:sz w:val="28"/>
          <w:szCs w:val="28"/>
          <w:lang w:val="en-US"/>
        </w:rPr>
        <w:t xml:space="preserve">D E C I Z I E  Nr </w:t>
      </w:r>
      <w:r>
        <w:rPr>
          <w:b/>
          <w:sz w:val="28"/>
          <w:szCs w:val="28"/>
          <w:lang w:val="en-US"/>
        </w:rPr>
        <w:t>5</w:t>
      </w:r>
      <w:r w:rsidRPr="00746BB9">
        <w:rPr>
          <w:b/>
          <w:sz w:val="28"/>
          <w:szCs w:val="28"/>
          <w:lang w:val="en-US"/>
        </w:rPr>
        <w:t>/1</w:t>
      </w:r>
      <w:r>
        <w:rPr>
          <w:b/>
          <w:sz w:val="28"/>
          <w:szCs w:val="28"/>
          <w:lang w:val="en-US"/>
        </w:rPr>
        <w:t>7</w:t>
      </w:r>
    </w:p>
    <w:p w:rsidR="00C574C9" w:rsidRDefault="00C574C9" w:rsidP="00C574C9">
      <w:pPr>
        <w:ind w:left="2832" w:firstLine="708"/>
        <w:outlineLvl w:val="0"/>
        <w:rPr>
          <w:b/>
          <w:sz w:val="28"/>
          <w:szCs w:val="28"/>
          <w:lang w:val="en-US"/>
        </w:rPr>
      </w:pPr>
      <w:r w:rsidRPr="00746BB9">
        <w:rPr>
          <w:b/>
          <w:sz w:val="28"/>
          <w:szCs w:val="28"/>
          <w:lang w:val="en-US"/>
        </w:rPr>
        <w:t xml:space="preserve">Din  </w:t>
      </w:r>
      <w:r>
        <w:rPr>
          <w:b/>
          <w:sz w:val="28"/>
          <w:szCs w:val="28"/>
          <w:lang w:val="en-US"/>
        </w:rPr>
        <w:t>11 iulie</w:t>
      </w:r>
      <w:r w:rsidRPr="00746BB9">
        <w:rPr>
          <w:b/>
          <w:sz w:val="28"/>
          <w:szCs w:val="28"/>
          <w:lang w:val="en-US"/>
        </w:rPr>
        <w:t xml:space="preserve">  20</w:t>
      </w:r>
      <w:r>
        <w:rPr>
          <w:b/>
          <w:sz w:val="28"/>
          <w:szCs w:val="28"/>
          <w:lang w:val="en-US"/>
        </w:rPr>
        <w:t>20</w:t>
      </w:r>
    </w:p>
    <w:p w:rsidR="00C574C9" w:rsidRDefault="00C574C9" w:rsidP="00C574C9">
      <w:pPr>
        <w:tabs>
          <w:tab w:val="left" w:pos="720"/>
        </w:tabs>
        <w:rPr>
          <w:b/>
          <w:sz w:val="28"/>
          <w:szCs w:val="28"/>
          <w:lang w:val="en-US"/>
        </w:rPr>
      </w:pPr>
    </w:p>
    <w:p w:rsidR="00C574C9" w:rsidRDefault="00C574C9" w:rsidP="00C574C9">
      <w:pPr>
        <w:tabs>
          <w:tab w:val="left" w:pos="720"/>
        </w:tabs>
        <w:rPr>
          <w:b/>
          <w:sz w:val="28"/>
          <w:szCs w:val="28"/>
          <w:lang w:val="en-US"/>
        </w:rPr>
      </w:pPr>
    </w:p>
    <w:p w:rsidR="00C574C9" w:rsidRPr="0095217E" w:rsidRDefault="00C574C9" w:rsidP="00C574C9">
      <w:pPr>
        <w:jc w:val="both"/>
        <w:rPr>
          <w:b/>
          <w:sz w:val="28"/>
          <w:szCs w:val="28"/>
        </w:rPr>
      </w:pPr>
      <w:r w:rsidRPr="0095217E">
        <w:rPr>
          <w:sz w:val="28"/>
          <w:szCs w:val="28"/>
        </w:rPr>
        <w:t xml:space="preserve">Cu </w:t>
      </w:r>
      <w:r w:rsidRPr="0095217E">
        <w:rPr>
          <w:b/>
          <w:sz w:val="28"/>
          <w:szCs w:val="28"/>
        </w:rPr>
        <w:t xml:space="preserve">privire la conferirea titlului </w:t>
      </w:r>
    </w:p>
    <w:p w:rsidR="00C574C9" w:rsidRPr="0095217E" w:rsidRDefault="00C574C9" w:rsidP="00C574C9">
      <w:pPr>
        <w:jc w:val="both"/>
        <w:rPr>
          <w:sz w:val="28"/>
          <w:szCs w:val="28"/>
        </w:rPr>
      </w:pPr>
      <w:r w:rsidRPr="0095217E">
        <w:rPr>
          <w:b/>
          <w:sz w:val="28"/>
          <w:szCs w:val="28"/>
        </w:rPr>
        <w:t>de cetăţean de onoare a s.Sireţi</w:t>
      </w:r>
    </w:p>
    <w:p w:rsidR="00C574C9" w:rsidRPr="0095217E" w:rsidRDefault="00C574C9" w:rsidP="00C574C9">
      <w:pPr>
        <w:jc w:val="both"/>
        <w:rPr>
          <w:sz w:val="28"/>
          <w:szCs w:val="28"/>
        </w:rPr>
      </w:pPr>
    </w:p>
    <w:p w:rsidR="00C574C9" w:rsidRPr="0095217E" w:rsidRDefault="00C574C9" w:rsidP="00C574C9">
      <w:pPr>
        <w:jc w:val="both"/>
        <w:rPr>
          <w:sz w:val="28"/>
          <w:szCs w:val="28"/>
        </w:rPr>
      </w:pPr>
      <w:r w:rsidRPr="0095217E">
        <w:rPr>
          <w:sz w:val="28"/>
          <w:szCs w:val="28"/>
        </w:rPr>
        <w:tab/>
        <w:t>În conformitate cu art 14 (2) a Legii privind administraţia publică loca</w:t>
      </w:r>
      <w:r>
        <w:rPr>
          <w:sz w:val="28"/>
          <w:szCs w:val="28"/>
        </w:rPr>
        <w:t xml:space="preserve">lă Nr.436-XVI din 28.12.2006, în semn de înaltă apreciere pentru implicarea generoasă în promovarea intereselor locuitorilor satului Sireți și în special promovării localității pe plan extern, prin acțiuni aduse la creșterea prestigiului </w:t>
      </w:r>
      <w:r>
        <w:rPr>
          <w:sz w:val="28"/>
          <w:szCs w:val="28"/>
        </w:rPr>
        <w:lastRenderedPageBreak/>
        <w:t>locuitorilor și satului Sireți și aportul depus la dezvoltarea satului,</w:t>
      </w:r>
      <w:r w:rsidRPr="0095217E">
        <w:rPr>
          <w:sz w:val="28"/>
          <w:szCs w:val="28"/>
        </w:rPr>
        <w:t xml:space="preserve"> </w:t>
      </w:r>
      <w:r w:rsidRPr="00E03703">
        <w:rPr>
          <w:sz w:val="28"/>
          <w:szCs w:val="28"/>
        </w:rPr>
        <w:t xml:space="preserve">avînd în vedere avizul </w:t>
      </w:r>
      <w:r>
        <w:rPr>
          <w:sz w:val="28"/>
          <w:szCs w:val="28"/>
        </w:rPr>
        <w:t xml:space="preserve">pozitiv al </w:t>
      </w:r>
      <w:r w:rsidRPr="00E03703">
        <w:rPr>
          <w:sz w:val="28"/>
          <w:szCs w:val="28"/>
        </w:rPr>
        <w:t xml:space="preserve">comisiei consultative de specialitate, </w:t>
      </w:r>
    </w:p>
    <w:p w:rsidR="00C574C9" w:rsidRPr="0095217E" w:rsidRDefault="00C574C9" w:rsidP="00C574C9">
      <w:pPr>
        <w:ind w:left="540"/>
        <w:rPr>
          <w:sz w:val="28"/>
          <w:szCs w:val="28"/>
        </w:rPr>
      </w:pPr>
      <w:r w:rsidRPr="0095217E">
        <w:rPr>
          <w:sz w:val="28"/>
          <w:szCs w:val="28"/>
        </w:rPr>
        <w:tab/>
      </w:r>
      <w:r w:rsidRPr="0095217E">
        <w:rPr>
          <w:sz w:val="28"/>
          <w:szCs w:val="28"/>
        </w:rPr>
        <w:tab/>
      </w:r>
    </w:p>
    <w:p w:rsidR="00C574C9" w:rsidRPr="0077616D" w:rsidRDefault="00C574C9" w:rsidP="00C574C9">
      <w:pPr>
        <w:ind w:left="540"/>
        <w:rPr>
          <w:b/>
          <w:sz w:val="28"/>
          <w:szCs w:val="28"/>
        </w:rPr>
      </w:pPr>
      <w:r>
        <w:rPr>
          <w:sz w:val="28"/>
          <w:szCs w:val="28"/>
        </w:rPr>
        <w:t xml:space="preserve">                         </w:t>
      </w:r>
      <w:r w:rsidRPr="0077616D">
        <w:rPr>
          <w:b/>
          <w:sz w:val="28"/>
          <w:szCs w:val="28"/>
        </w:rPr>
        <w:t>CONSILIUL  SĂTESC  SIREŢI  DECIDE :</w:t>
      </w:r>
    </w:p>
    <w:p w:rsidR="00C574C9" w:rsidRPr="0095217E" w:rsidRDefault="00C574C9" w:rsidP="00C574C9">
      <w:pPr>
        <w:ind w:left="540"/>
        <w:rPr>
          <w:sz w:val="28"/>
          <w:szCs w:val="28"/>
        </w:rPr>
      </w:pPr>
    </w:p>
    <w:p w:rsidR="00C574C9" w:rsidRDefault="00C574C9" w:rsidP="00C574C9">
      <w:pPr>
        <w:jc w:val="both"/>
        <w:rPr>
          <w:sz w:val="28"/>
          <w:szCs w:val="28"/>
        </w:rPr>
      </w:pPr>
      <w:r>
        <w:rPr>
          <w:sz w:val="28"/>
          <w:szCs w:val="28"/>
        </w:rPr>
        <w:t>1.Se conferă domnului Nicolae OLARU</w:t>
      </w:r>
      <w:r w:rsidRPr="0095217E">
        <w:rPr>
          <w:sz w:val="28"/>
          <w:szCs w:val="28"/>
        </w:rPr>
        <w:t xml:space="preserve">, </w:t>
      </w:r>
      <w:r>
        <w:rPr>
          <w:sz w:val="28"/>
          <w:szCs w:val="28"/>
        </w:rPr>
        <w:t>t</w:t>
      </w:r>
      <w:r w:rsidRPr="0095217E">
        <w:rPr>
          <w:sz w:val="28"/>
          <w:szCs w:val="28"/>
        </w:rPr>
        <w:t xml:space="preserve">itlul de </w:t>
      </w:r>
      <w:r>
        <w:rPr>
          <w:sz w:val="28"/>
          <w:szCs w:val="28"/>
        </w:rPr>
        <w:t>”C</w:t>
      </w:r>
      <w:r w:rsidRPr="0095217E">
        <w:rPr>
          <w:sz w:val="28"/>
          <w:szCs w:val="28"/>
        </w:rPr>
        <w:t xml:space="preserve">etăţean de </w:t>
      </w:r>
      <w:r>
        <w:rPr>
          <w:sz w:val="28"/>
          <w:szCs w:val="28"/>
        </w:rPr>
        <w:t>O</w:t>
      </w:r>
      <w:r w:rsidRPr="0095217E">
        <w:rPr>
          <w:sz w:val="28"/>
          <w:szCs w:val="28"/>
        </w:rPr>
        <w:t>noare a satului Sireţi</w:t>
      </w:r>
      <w:r>
        <w:rPr>
          <w:sz w:val="28"/>
          <w:szCs w:val="28"/>
        </w:rPr>
        <w:t>”.</w:t>
      </w:r>
    </w:p>
    <w:p w:rsidR="00C574C9" w:rsidRPr="0095217E" w:rsidRDefault="00C574C9" w:rsidP="00C574C9">
      <w:pPr>
        <w:jc w:val="both"/>
        <w:outlineLvl w:val="0"/>
        <w:rPr>
          <w:sz w:val="28"/>
          <w:szCs w:val="28"/>
        </w:rPr>
      </w:pPr>
      <w:r>
        <w:rPr>
          <w:sz w:val="28"/>
          <w:szCs w:val="28"/>
        </w:rPr>
        <w:t>2. Responsabil de executarea prezentei decizii se</w:t>
      </w:r>
      <w:r w:rsidRPr="00EB05B6">
        <w:rPr>
          <w:sz w:val="28"/>
          <w:szCs w:val="28"/>
        </w:rPr>
        <w:t xml:space="preserve"> </w:t>
      </w:r>
      <w:r>
        <w:rPr>
          <w:sz w:val="28"/>
          <w:szCs w:val="28"/>
        </w:rPr>
        <w:t>numește BOAGHI Leonid, primar al s.Sireți.</w:t>
      </w:r>
    </w:p>
    <w:p w:rsidR="00C574C9" w:rsidRDefault="00C574C9" w:rsidP="00C574C9">
      <w:pPr>
        <w:jc w:val="both"/>
        <w:rPr>
          <w:sz w:val="28"/>
          <w:szCs w:val="28"/>
        </w:rPr>
      </w:pPr>
      <w:r>
        <w:rPr>
          <w:sz w:val="28"/>
          <w:szCs w:val="28"/>
        </w:rPr>
        <w:t>3.</w:t>
      </w:r>
      <w:r w:rsidRPr="00FF55FA">
        <w:rPr>
          <w:sz w:val="28"/>
          <w:szCs w:val="28"/>
        </w:rPr>
        <w:t xml:space="preserve">Controlul </w:t>
      </w:r>
      <w:r>
        <w:rPr>
          <w:sz w:val="28"/>
          <w:szCs w:val="28"/>
        </w:rPr>
        <w:t xml:space="preserve">executării </w:t>
      </w:r>
      <w:r w:rsidRPr="00FF55FA">
        <w:rPr>
          <w:sz w:val="28"/>
          <w:szCs w:val="28"/>
        </w:rPr>
        <w:t>prezentei decizii se pune în seama primarului,</w:t>
      </w:r>
      <w:r>
        <w:rPr>
          <w:sz w:val="28"/>
          <w:szCs w:val="28"/>
        </w:rPr>
        <w:t>Leonid Boaghi.</w:t>
      </w:r>
    </w:p>
    <w:p w:rsidR="00C574C9" w:rsidRPr="003C276C" w:rsidRDefault="00C574C9" w:rsidP="00C574C9">
      <w:pPr>
        <w:jc w:val="both"/>
        <w:rPr>
          <w:b/>
          <w:sz w:val="28"/>
          <w:szCs w:val="28"/>
          <w:lang w:val="ro-MO"/>
        </w:rPr>
      </w:pPr>
      <w:r>
        <w:rPr>
          <w:sz w:val="28"/>
          <w:szCs w:val="28"/>
        </w:rPr>
        <w:t xml:space="preserve">    </w:t>
      </w:r>
    </w:p>
    <w:p w:rsidR="00C574C9" w:rsidRPr="00746BB9" w:rsidRDefault="00C574C9" w:rsidP="00C574C9">
      <w:pPr>
        <w:ind w:left="2832" w:firstLine="708"/>
        <w:outlineLvl w:val="0"/>
        <w:rPr>
          <w:b/>
          <w:sz w:val="28"/>
          <w:szCs w:val="28"/>
          <w:lang w:val="en-US"/>
        </w:rPr>
      </w:pPr>
      <w:r w:rsidRPr="00746BB9">
        <w:rPr>
          <w:b/>
          <w:sz w:val="28"/>
          <w:szCs w:val="28"/>
          <w:lang w:val="en-US"/>
        </w:rPr>
        <w:t xml:space="preserve">D E C I Z I E  Nr </w:t>
      </w:r>
      <w:r>
        <w:rPr>
          <w:b/>
          <w:sz w:val="28"/>
          <w:szCs w:val="28"/>
          <w:lang w:val="en-US"/>
        </w:rPr>
        <w:t>5</w:t>
      </w:r>
      <w:r w:rsidRPr="00746BB9">
        <w:rPr>
          <w:b/>
          <w:sz w:val="28"/>
          <w:szCs w:val="28"/>
          <w:lang w:val="en-US"/>
        </w:rPr>
        <w:t>/1</w:t>
      </w:r>
      <w:r>
        <w:rPr>
          <w:b/>
          <w:sz w:val="28"/>
          <w:szCs w:val="28"/>
          <w:lang w:val="en-US"/>
        </w:rPr>
        <w:t>8</w:t>
      </w:r>
    </w:p>
    <w:p w:rsidR="00C574C9" w:rsidRDefault="00C574C9" w:rsidP="00C574C9">
      <w:pPr>
        <w:ind w:left="2832" w:firstLine="708"/>
        <w:outlineLvl w:val="0"/>
        <w:rPr>
          <w:b/>
          <w:sz w:val="28"/>
          <w:szCs w:val="28"/>
          <w:lang w:val="en-US"/>
        </w:rPr>
      </w:pPr>
      <w:r w:rsidRPr="00746BB9">
        <w:rPr>
          <w:b/>
          <w:sz w:val="28"/>
          <w:szCs w:val="28"/>
          <w:lang w:val="en-US"/>
        </w:rPr>
        <w:t xml:space="preserve">Din  </w:t>
      </w:r>
      <w:r>
        <w:rPr>
          <w:b/>
          <w:sz w:val="28"/>
          <w:szCs w:val="28"/>
          <w:lang w:val="en-US"/>
        </w:rPr>
        <w:t>11 iulie</w:t>
      </w:r>
      <w:r w:rsidRPr="00746BB9">
        <w:rPr>
          <w:b/>
          <w:sz w:val="28"/>
          <w:szCs w:val="28"/>
          <w:lang w:val="en-US"/>
        </w:rPr>
        <w:t xml:space="preserve">  20</w:t>
      </w:r>
      <w:r>
        <w:rPr>
          <w:b/>
          <w:sz w:val="28"/>
          <w:szCs w:val="28"/>
          <w:lang w:val="en-US"/>
        </w:rPr>
        <w:t>20</w:t>
      </w:r>
    </w:p>
    <w:p w:rsidR="00C574C9" w:rsidRDefault="00C574C9" w:rsidP="00C574C9">
      <w:pPr>
        <w:rPr>
          <w:lang w:val="ro-MO"/>
        </w:rPr>
      </w:pPr>
    </w:p>
    <w:p w:rsidR="00C574C9" w:rsidRPr="004053DA" w:rsidRDefault="00C574C9" w:rsidP="00C574C9">
      <w:pPr>
        <w:jc w:val="both"/>
        <w:outlineLvl w:val="0"/>
        <w:rPr>
          <w:b/>
          <w:sz w:val="22"/>
          <w:szCs w:val="22"/>
          <w:lang w:val="ro-MO"/>
        </w:rPr>
      </w:pPr>
      <w:r>
        <w:rPr>
          <w:lang w:val="ro-MO"/>
        </w:rPr>
        <w:t xml:space="preserve"> </w:t>
      </w:r>
    </w:p>
    <w:p w:rsidR="00C574C9" w:rsidRPr="0095217E" w:rsidRDefault="00C574C9" w:rsidP="00C574C9">
      <w:pPr>
        <w:jc w:val="both"/>
        <w:rPr>
          <w:b/>
          <w:sz w:val="28"/>
          <w:szCs w:val="28"/>
        </w:rPr>
      </w:pPr>
      <w:r w:rsidRPr="0095217E">
        <w:rPr>
          <w:sz w:val="28"/>
          <w:szCs w:val="28"/>
        </w:rPr>
        <w:t xml:space="preserve">Cu </w:t>
      </w:r>
      <w:r w:rsidRPr="0095217E">
        <w:rPr>
          <w:b/>
          <w:sz w:val="28"/>
          <w:szCs w:val="28"/>
        </w:rPr>
        <w:t xml:space="preserve">privire la conferirea titlului </w:t>
      </w:r>
    </w:p>
    <w:p w:rsidR="00C574C9" w:rsidRPr="0095217E" w:rsidRDefault="00C574C9" w:rsidP="00C574C9">
      <w:pPr>
        <w:jc w:val="both"/>
        <w:rPr>
          <w:sz w:val="28"/>
          <w:szCs w:val="28"/>
        </w:rPr>
      </w:pPr>
      <w:r w:rsidRPr="0095217E">
        <w:rPr>
          <w:b/>
          <w:sz w:val="28"/>
          <w:szCs w:val="28"/>
        </w:rPr>
        <w:t>de cetăţean de onoare a s.Sireţi</w:t>
      </w:r>
    </w:p>
    <w:p w:rsidR="00C574C9" w:rsidRPr="0095217E" w:rsidRDefault="00C574C9" w:rsidP="00C574C9">
      <w:pPr>
        <w:jc w:val="both"/>
        <w:rPr>
          <w:sz w:val="28"/>
          <w:szCs w:val="28"/>
        </w:rPr>
      </w:pPr>
    </w:p>
    <w:p w:rsidR="00C574C9" w:rsidRDefault="00C574C9" w:rsidP="00C574C9">
      <w:pPr>
        <w:jc w:val="both"/>
        <w:rPr>
          <w:sz w:val="28"/>
          <w:szCs w:val="28"/>
        </w:rPr>
      </w:pPr>
      <w:r w:rsidRPr="0095217E">
        <w:rPr>
          <w:sz w:val="28"/>
          <w:szCs w:val="28"/>
        </w:rPr>
        <w:tab/>
        <w:t>În conformitate cu art 14 (2) a Legii privind administraţia publică loca</w:t>
      </w:r>
      <w:r>
        <w:rPr>
          <w:sz w:val="28"/>
          <w:szCs w:val="28"/>
        </w:rPr>
        <w:t>lă Nr.436-XVI din 28.12.2006, în semn de înaltă apreciere pentru implicarea generoasă în promovarea intereselor locuitorilor satului Sireți și în special promovării localității pe plan extern, prin acțiuni aduse la creșterea prestigiului locuitorilor și satului Sireți și aportul depus la dezvoltarea satului,</w:t>
      </w:r>
      <w:r w:rsidRPr="0095217E">
        <w:rPr>
          <w:sz w:val="28"/>
          <w:szCs w:val="28"/>
        </w:rPr>
        <w:t xml:space="preserve"> </w:t>
      </w:r>
      <w:r w:rsidRPr="00E03703">
        <w:rPr>
          <w:sz w:val="28"/>
          <w:szCs w:val="28"/>
        </w:rPr>
        <w:t xml:space="preserve">avînd în vedere avizul </w:t>
      </w:r>
      <w:r>
        <w:rPr>
          <w:sz w:val="28"/>
          <w:szCs w:val="28"/>
        </w:rPr>
        <w:t xml:space="preserve">pozitiv al </w:t>
      </w:r>
      <w:r w:rsidRPr="00E03703">
        <w:rPr>
          <w:sz w:val="28"/>
          <w:szCs w:val="28"/>
        </w:rPr>
        <w:t xml:space="preserve">comisiei consultative de specialitate, </w:t>
      </w:r>
    </w:p>
    <w:p w:rsidR="00C574C9" w:rsidRPr="0095217E" w:rsidRDefault="00C574C9" w:rsidP="00C574C9">
      <w:pPr>
        <w:jc w:val="both"/>
        <w:rPr>
          <w:sz w:val="28"/>
          <w:szCs w:val="28"/>
        </w:rPr>
      </w:pPr>
    </w:p>
    <w:p w:rsidR="00C574C9" w:rsidRPr="0095217E" w:rsidRDefault="00C574C9" w:rsidP="00C574C9">
      <w:pPr>
        <w:ind w:left="540"/>
        <w:rPr>
          <w:sz w:val="28"/>
          <w:szCs w:val="28"/>
        </w:rPr>
      </w:pPr>
      <w:r w:rsidRPr="0095217E">
        <w:rPr>
          <w:sz w:val="28"/>
          <w:szCs w:val="28"/>
        </w:rPr>
        <w:tab/>
      </w:r>
      <w:r w:rsidRPr="0095217E">
        <w:rPr>
          <w:sz w:val="28"/>
          <w:szCs w:val="28"/>
        </w:rPr>
        <w:tab/>
      </w:r>
    </w:p>
    <w:p w:rsidR="00C574C9" w:rsidRPr="0077616D" w:rsidRDefault="00C574C9" w:rsidP="00C574C9">
      <w:pPr>
        <w:ind w:left="540"/>
        <w:rPr>
          <w:b/>
          <w:sz w:val="28"/>
          <w:szCs w:val="28"/>
        </w:rPr>
      </w:pPr>
      <w:r>
        <w:rPr>
          <w:sz w:val="28"/>
          <w:szCs w:val="28"/>
        </w:rPr>
        <w:t xml:space="preserve">                         </w:t>
      </w:r>
      <w:r w:rsidRPr="0077616D">
        <w:rPr>
          <w:b/>
          <w:sz w:val="28"/>
          <w:szCs w:val="28"/>
        </w:rPr>
        <w:t>CONSILIUL  SĂTESC  SIREŢI  DECIDE :</w:t>
      </w:r>
    </w:p>
    <w:p w:rsidR="00C574C9" w:rsidRPr="0095217E" w:rsidRDefault="00C574C9" w:rsidP="00C574C9">
      <w:pPr>
        <w:ind w:left="540"/>
        <w:rPr>
          <w:sz w:val="28"/>
          <w:szCs w:val="28"/>
        </w:rPr>
      </w:pPr>
    </w:p>
    <w:p w:rsidR="00C574C9" w:rsidRDefault="00C574C9" w:rsidP="00C574C9">
      <w:pPr>
        <w:jc w:val="both"/>
        <w:rPr>
          <w:sz w:val="28"/>
          <w:szCs w:val="28"/>
        </w:rPr>
      </w:pPr>
      <w:r>
        <w:rPr>
          <w:sz w:val="28"/>
          <w:szCs w:val="28"/>
        </w:rPr>
        <w:t>1.Se conferă domnului Gheorghe AVORNIC</w:t>
      </w:r>
      <w:r w:rsidRPr="0095217E">
        <w:rPr>
          <w:sz w:val="28"/>
          <w:szCs w:val="28"/>
        </w:rPr>
        <w:t xml:space="preserve">, </w:t>
      </w:r>
      <w:r>
        <w:rPr>
          <w:sz w:val="28"/>
          <w:szCs w:val="28"/>
        </w:rPr>
        <w:t>t</w:t>
      </w:r>
      <w:r w:rsidRPr="0095217E">
        <w:rPr>
          <w:sz w:val="28"/>
          <w:szCs w:val="28"/>
        </w:rPr>
        <w:t xml:space="preserve">itlul de </w:t>
      </w:r>
      <w:r>
        <w:rPr>
          <w:sz w:val="28"/>
          <w:szCs w:val="28"/>
        </w:rPr>
        <w:t>”C</w:t>
      </w:r>
      <w:r w:rsidRPr="0095217E">
        <w:rPr>
          <w:sz w:val="28"/>
          <w:szCs w:val="28"/>
        </w:rPr>
        <w:t xml:space="preserve">etăţean de </w:t>
      </w:r>
      <w:r>
        <w:rPr>
          <w:sz w:val="28"/>
          <w:szCs w:val="28"/>
        </w:rPr>
        <w:t>O</w:t>
      </w:r>
      <w:r w:rsidRPr="0095217E">
        <w:rPr>
          <w:sz w:val="28"/>
          <w:szCs w:val="28"/>
        </w:rPr>
        <w:t>noare a satului Sireţi</w:t>
      </w:r>
      <w:r>
        <w:rPr>
          <w:sz w:val="28"/>
          <w:szCs w:val="28"/>
        </w:rPr>
        <w:t>”.</w:t>
      </w:r>
    </w:p>
    <w:p w:rsidR="00C574C9" w:rsidRPr="0095217E" w:rsidRDefault="00C574C9" w:rsidP="00C574C9">
      <w:pPr>
        <w:jc w:val="both"/>
        <w:outlineLvl w:val="0"/>
        <w:rPr>
          <w:sz w:val="28"/>
          <w:szCs w:val="28"/>
        </w:rPr>
      </w:pPr>
      <w:r>
        <w:rPr>
          <w:sz w:val="28"/>
          <w:szCs w:val="28"/>
        </w:rPr>
        <w:t>2. Responsabil de executarea prezentei decizii se</w:t>
      </w:r>
      <w:r w:rsidRPr="00EB05B6">
        <w:rPr>
          <w:sz w:val="28"/>
          <w:szCs w:val="28"/>
        </w:rPr>
        <w:t xml:space="preserve"> </w:t>
      </w:r>
      <w:r>
        <w:rPr>
          <w:sz w:val="28"/>
          <w:szCs w:val="28"/>
        </w:rPr>
        <w:t>numește BOAGHI Leonid, primar al s.Sireți.</w:t>
      </w:r>
    </w:p>
    <w:p w:rsidR="00C574C9" w:rsidRPr="003C276C" w:rsidRDefault="00C574C9" w:rsidP="00C574C9">
      <w:pPr>
        <w:jc w:val="both"/>
        <w:rPr>
          <w:sz w:val="28"/>
          <w:szCs w:val="28"/>
        </w:rPr>
      </w:pPr>
      <w:r>
        <w:rPr>
          <w:sz w:val="28"/>
          <w:szCs w:val="28"/>
        </w:rPr>
        <w:t>3.</w:t>
      </w:r>
      <w:r w:rsidRPr="00FF55FA">
        <w:rPr>
          <w:sz w:val="28"/>
          <w:szCs w:val="28"/>
        </w:rPr>
        <w:t xml:space="preserve">Controlul </w:t>
      </w:r>
      <w:r>
        <w:rPr>
          <w:sz w:val="28"/>
          <w:szCs w:val="28"/>
        </w:rPr>
        <w:t xml:space="preserve">executării </w:t>
      </w:r>
      <w:r w:rsidRPr="00FF55FA">
        <w:rPr>
          <w:sz w:val="28"/>
          <w:szCs w:val="28"/>
        </w:rPr>
        <w:t>prezentei decizii se pune în seama primarului,</w:t>
      </w:r>
      <w:r>
        <w:rPr>
          <w:sz w:val="28"/>
          <w:szCs w:val="28"/>
        </w:rPr>
        <w:t>Leonid Boaghi.</w:t>
      </w:r>
    </w:p>
    <w:p w:rsidR="00C574C9" w:rsidRDefault="00C574C9" w:rsidP="00C574C9">
      <w:pPr>
        <w:tabs>
          <w:tab w:val="left" w:pos="720"/>
        </w:tabs>
        <w:rPr>
          <w:b/>
          <w:sz w:val="28"/>
          <w:szCs w:val="28"/>
          <w:lang w:val="en-US"/>
        </w:rPr>
      </w:pPr>
    </w:p>
    <w:p w:rsidR="00C574C9" w:rsidRPr="00746BB9" w:rsidRDefault="00C574C9" w:rsidP="00C574C9">
      <w:pPr>
        <w:ind w:left="2832" w:firstLine="708"/>
        <w:outlineLvl w:val="0"/>
        <w:rPr>
          <w:b/>
          <w:sz w:val="28"/>
          <w:szCs w:val="28"/>
          <w:lang w:val="en-US"/>
        </w:rPr>
      </w:pPr>
      <w:r w:rsidRPr="00746BB9">
        <w:rPr>
          <w:b/>
          <w:sz w:val="28"/>
          <w:szCs w:val="28"/>
          <w:lang w:val="en-US"/>
        </w:rPr>
        <w:t xml:space="preserve">D E C I Z I E  Nr </w:t>
      </w:r>
      <w:r>
        <w:rPr>
          <w:b/>
          <w:sz w:val="28"/>
          <w:szCs w:val="28"/>
          <w:lang w:val="en-US"/>
        </w:rPr>
        <w:t>5</w:t>
      </w:r>
      <w:r w:rsidRPr="00746BB9">
        <w:rPr>
          <w:b/>
          <w:sz w:val="28"/>
          <w:szCs w:val="28"/>
          <w:lang w:val="en-US"/>
        </w:rPr>
        <w:t>/1</w:t>
      </w:r>
      <w:r>
        <w:rPr>
          <w:b/>
          <w:sz w:val="28"/>
          <w:szCs w:val="28"/>
          <w:lang w:val="en-US"/>
        </w:rPr>
        <w:t>9</w:t>
      </w:r>
    </w:p>
    <w:p w:rsidR="00C574C9" w:rsidRPr="00746BB9" w:rsidRDefault="00C574C9" w:rsidP="00C574C9">
      <w:pPr>
        <w:ind w:left="2832" w:firstLine="708"/>
        <w:outlineLvl w:val="0"/>
        <w:rPr>
          <w:b/>
          <w:sz w:val="28"/>
          <w:szCs w:val="28"/>
          <w:lang w:val="en-US"/>
        </w:rPr>
      </w:pPr>
      <w:r w:rsidRPr="00746BB9">
        <w:rPr>
          <w:b/>
          <w:sz w:val="28"/>
          <w:szCs w:val="28"/>
          <w:lang w:val="en-US"/>
        </w:rPr>
        <w:t xml:space="preserve">Din  </w:t>
      </w:r>
      <w:r>
        <w:rPr>
          <w:b/>
          <w:sz w:val="28"/>
          <w:szCs w:val="28"/>
          <w:lang w:val="en-US"/>
        </w:rPr>
        <w:t>11 iulie</w:t>
      </w:r>
      <w:r w:rsidRPr="00746BB9">
        <w:rPr>
          <w:b/>
          <w:sz w:val="28"/>
          <w:szCs w:val="28"/>
          <w:lang w:val="en-US"/>
        </w:rPr>
        <w:t xml:space="preserve">  2020</w:t>
      </w:r>
    </w:p>
    <w:p w:rsidR="00C574C9" w:rsidRPr="00746BB9" w:rsidRDefault="00C574C9" w:rsidP="00C574C9">
      <w:pPr>
        <w:ind w:left="2832" w:firstLine="708"/>
        <w:outlineLvl w:val="0"/>
        <w:rPr>
          <w:b/>
          <w:sz w:val="28"/>
          <w:szCs w:val="28"/>
          <w:lang w:val="en-US"/>
        </w:rPr>
      </w:pPr>
    </w:p>
    <w:p w:rsidR="00C574C9" w:rsidRDefault="00C574C9" w:rsidP="00C574C9">
      <w:pPr>
        <w:tabs>
          <w:tab w:val="left" w:pos="720"/>
        </w:tabs>
        <w:rPr>
          <w:b/>
          <w:sz w:val="28"/>
          <w:szCs w:val="28"/>
          <w:lang w:val="en-US"/>
        </w:rPr>
      </w:pPr>
      <w:r w:rsidRPr="00746BB9">
        <w:rPr>
          <w:b/>
          <w:sz w:val="28"/>
          <w:szCs w:val="28"/>
          <w:lang w:val="en-US"/>
        </w:rPr>
        <w:t xml:space="preserve">Cu privire la </w:t>
      </w:r>
      <w:r>
        <w:rPr>
          <w:b/>
          <w:sz w:val="28"/>
          <w:szCs w:val="28"/>
          <w:lang w:val="en-US"/>
        </w:rPr>
        <w:t>aderarea primăriei Sireți</w:t>
      </w:r>
    </w:p>
    <w:p w:rsidR="00C574C9" w:rsidRDefault="00C574C9" w:rsidP="00C574C9">
      <w:pPr>
        <w:tabs>
          <w:tab w:val="left" w:pos="720"/>
        </w:tabs>
        <w:rPr>
          <w:b/>
          <w:sz w:val="28"/>
          <w:szCs w:val="28"/>
          <w:lang w:val="en-US"/>
        </w:rPr>
      </w:pPr>
      <w:r>
        <w:rPr>
          <w:b/>
          <w:sz w:val="28"/>
          <w:szCs w:val="28"/>
          <w:lang w:val="en-US"/>
        </w:rPr>
        <w:t>la Asociația Europeană de democrație</w:t>
      </w:r>
    </w:p>
    <w:p w:rsidR="00C574C9" w:rsidRPr="004053DA" w:rsidRDefault="00C574C9" w:rsidP="00C574C9">
      <w:pPr>
        <w:ind w:firstLine="567"/>
        <w:jc w:val="both"/>
        <w:outlineLvl w:val="0"/>
        <w:rPr>
          <w:sz w:val="28"/>
          <w:szCs w:val="28"/>
          <w:lang w:val="ro-MO"/>
        </w:rPr>
      </w:pPr>
      <w:r w:rsidRPr="004053DA">
        <w:rPr>
          <w:sz w:val="28"/>
          <w:szCs w:val="28"/>
          <w:lang w:val="ro-MO"/>
        </w:rPr>
        <w:t xml:space="preserve">În conformitate cu art. 14 al.(2) lit. (f) a Legii privind administraţia publică locală Nr.436-XVI din 28.12.2006,având în vedere necesitatea implementării </w:t>
      </w:r>
      <w:r w:rsidRPr="004053DA">
        <w:rPr>
          <w:sz w:val="28"/>
          <w:szCs w:val="28"/>
          <w:lang w:val="ro-MO"/>
        </w:rPr>
        <w:lastRenderedPageBreak/>
        <w:t>unor programe și proiecte de eficiența energetică, utilizând posibilități</w:t>
      </w:r>
      <w:r>
        <w:rPr>
          <w:sz w:val="28"/>
          <w:szCs w:val="28"/>
          <w:lang w:val="ro-MO"/>
        </w:rPr>
        <w:t>le</w:t>
      </w:r>
      <w:r w:rsidRPr="004053DA">
        <w:rPr>
          <w:sz w:val="28"/>
          <w:szCs w:val="28"/>
          <w:lang w:val="ro-MO"/>
        </w:rPr>
        <w:t xml:space="preserve"> existente, fortificând măsurile de reducere a poluării mediului ambiant, având avizul pozitiv al comisiei de specialitate și necesitatea existentă:</w:t>
      </w:r>
    </w:p>
    <w:p w:rsidR="00C574C9" w:rsidRPr="004053DA" w:rsidRDefault="00C574C9" w:rsidP="00C574C9">
      <w:pPr>
        <w:ind w:firstLine="567"/>
        <w:jc w:val="both"/>
        <w:outlineLvl w:val="0"/>
        <w:rPr>
          <w:sz w:val="28"/>
          <w:szCs w:val="28"/>
          <w:lang w:val="ro-MO"/>
        </w:rPr>
      </w:pPr>
    </w:p>
    <w:p w:rsidR="00C574C9" w:rsidRPr="00331C48" w:rsidRDefault="00C574C9" w:rsidP="00C574C9">
      <w:pPr>
        <w:ind w:left="540"/>
        <w:rPr>
          <w:b/>
          <w:sz w:val="28"/>
          <w:szCs w:val="28"/>
          <w:lang w:val="ro-MO"/>
        </w:rPr>
      </w:pPr>
      <w:r w:rsidRPr="004053DA">
        <w:rPr>
          <w:b/>
          <w:sz w:val="28"/>
          <w:szCs w:val="28"/>
          <w:lang w:val="ro-MO"/>
        </w:rPr>
        <w:t xml:space="preserve">           CONSILIUL  SĂTESC  SIREŢI  DECIDE :</w:t>
      </w:r>
    </w:p>
    <w:p w:rsidR="00C574C9" w:rsidRDefault="00C574C9" w:rsidP="00C574C9">
      <w:pPr>
        <w:ind w:left="360"/>
        <w:jc w:val="both"/>
        <w:outlineLvl w:val="0"/>
        <w:rPr>
          <w:sz w:val="28"/>
          <w:szCs w:val="28"/>
          <w:lang w:val="ro-MO"/>
        </w:rPr>
      </w:pPr>
      <w:r w:rsidRPr="004053DA">
        <w:rPr>
          <w:sz w:val="28"/>
          <w:szCs w:val="28"/>
          <w:lang w:val="ro-MO"/>
        </w:rPr>
        <w:t xml:space="preserve">1.Se </w:t>
      </w:r>
      <w:r>
        <w:rPr>
          <w:sz w:val="28"/>
          <w:szCs w:val="28"/>
          <w:lang w:val="ro-MO"/>
        </w:rPr>
        <w:t>aprobă aderarea</w:t>
      </w:r>
      <w:r w:rsidRPr="004053DA">
        <w:rPr>
          <w:sz w:val="28"/>
          <w:szCs w:val="28"/>
          <w:lang w:val="ro-MO"/>
        </w:rPr>
        <w:t xml:space="preserve"> </w:t>
      </w:r>
      <w:r>
        <w:rPr>
          <w:sz w:val="28"/>
          <w:szCs w:val="28"/>
          <w:lang w:val="ro-MO"/>
        </w:rPr>
        <w:t>Primăriei satului Sireți la ”</w:t>
      </w:r>
      <w:r w:rsidRPr="005C6776">
        <w:rPr>
          <w:sz w:val="28"/>
          <w:szCs w:val="28"/>
          <w:lang w:val="ro-MO"/>
        </w:rPr>
        <w:t>Asociația agențiilor pentru democrație locală</w:t>
      </w:r>
      <w:r>
        <w:rPr>
          <w:sz w:val="28"/>
          <w:szCs w:val="28"/>
          <w:lang w:val="ro-MO"/>
        </w:rPr>
        <w:t>”.</w:t>
      </w:r>
    </w:p>
    <w:p w:rsidR="00C574C9" w:rsidRDefault="00C574C9" w:rsidP="00C574C9">
      <w:pPr>
        <w:ind w:left="360"/>
        <w:jc w:val="both"/>
        <w:outlineLvl w:val="0"/>
        <w:rPr>
          <w:sz w:val="28"/>
          <w:szCs w:val="28"/>
          <w:lang w:val="ro-MO"/>
        </w:rPr>
      </w:pPr>
      <w:r w:rsidRPr="004053DA">
        <w:rPr>
          <w:sz w:val="28"/>
          <w:szCs w:val="28"/>
          <w:lang w:val="ro-MO"/>
        </w:rPr>
        <w:t xml:space="preserve">2. Se </w:t>
      </w:r>
      <w:r>
        <w:rPr>
          <w:sz w:val="28"/>
          <w:szCs w:val="28"/>
          <w:lang w:val="ro-MO"/>
        </w:rPr>
        <w:t>permite</w:t>
      </w:r>
      <w:r w:rsidRPr="004053DA">
        <w:rPr>
          <w:sz w:val="28"/>
          <w:szCs w:val="28"/>
          <w:lang w:val="ro-MO"/>
        </w:rPr>
        <w:t xml:space="preserve"> primarul satului Sireți – dl.</w:t>
      </w:r>
      <w:r>
        <w:rPr>
          <w:sz w:val="28"/>
          <w:szCs w:val="28"/>
          <w:lang w:val="ro-MO"/>
        </w:rPr>
        <w:t xml:space="preserve"> </w:t>
      </w:r>
      <w:r w:rsidRPr="004053DA">
        <w:rPr>
          <w:sz w:val="28"/>
          <w:szCs w:val="28"/>
          <w:lang w:val="ro-MO"/>
        </w:rPr>
        <w:t xml:space="preserve">Boaghi Leonid, să </w:t>
      </w:r>
      <w:r>
        <w:rPr>
          <w:sz w:val="28"/>
          <w:szCs w:val="28"/>
          <w:lang w:val="ro-MO"/>
        </w:rPr>
        <w:t xml:space="preserve">înainteze cerere de aderare la  </w:t>
      </w:r>
      <w:r w:rsidRPr="004053DA">
        <w:rPr>
          <w:sz w:val="28"/>
          <w:szCs w:val="28"/>
          <w:lang w:val="ro-MO"/>
        </w:rPr>
        <w:t xml:space="preserve"> </w:t>
      </w:r>
      <w:r>
        <w:rPr>
          <w:sz w:val="28"/>
          <w:szCs w:val="28"/>
          <w:lang w:val="ro-MO"/>
        </w:rPr>
        <w:t>”</w:t>
      </w:r>
      <w:r w:rsidRPr="005C6776">
        <w:t xml:space="preserve"> </w:t>
      </w:r>
      <w:r w:rsidRPr="005C6776">
        <w:rPr>
          <w:sz w:val="28"/>
          <w:szCs w:val="28"/>
          <w:lang w:val="ro-MO"/>
        </w:rPr>
        <w:t>Asociația agențiilor pentru democrație locală</w:t>
      </w:r>
      <w:r>
        <w:rPr>
          <w:sz w:val="28"/>
          <w:szCs w:val="28"/>
          <w:lang w:val="ro-MO"/>
        </w:rPr>
        <w:t>”</w:t>
      </w:r>
      <w:r w:rsidRPr="004053DA">
        <w:rPr>
          <w:sz w:val="28"/>
          <w:szCs w:val="28"/>
          <w:lang w:val="ro-MO"/>
        </w:rPr>
        <w:t xml:space="preserve"> </w:t>
      </w:r>
    </w:p>
    <w:p w:rsidR="00C574C9" w:rsidRPr="004053DA" w:rsidRDefault="00C574C9" w:rsidP="00C574C9">
      <w:pPr>
        <w:ind w:left="360"/>
        <w:jc w:val="both"/>
        <w:outlineLvl w:val="0"/>
        <w:rPr>
          <w:sz w:val="28"/>
          <w:szCs w:val="28"/>
          <w:lang w:val="ro-MO"/>
        </w:rPr>
      </w:pPr>
      <w:r>
        <w:rPr>
          <w:sz w:val="28"/>
          <w:szCs w:val="28"/>
          <w:lang w:val="ro-MO"/>
        </w:rPr>
        <w:t>3</w:t>
      </w:r>
      <w:r w:rsidRPr="004053DA">
        <w:rPr>
          <w:sz w:val="28"/>
          <w:szCs w:val="28"/>
          <w:lang w:val="ro-MO"/>
        </w:rPr>
        <w:t>. Responsabil pentru executarea prezentei decizii este Boaghi Leonid, Primar.</w:t>
      </w:r>
    </w:p>
    <w:p w:rsidR="00C574C9" w:rsidRPr="00605088" w:rsidRDefault="00C574C9" w:rsidP="00C574C9">
      <w:pPr>
        <w:ind w:left="360"/>
        <w:jc w:val="both"/>
        <w:outlineLvl w:val="0"/>
        <w:rPr>
          <w:sz w:val="28"/>
          <w:szCs w:val="28"/>
          <w:lang w:val="ro-MO"/>
        </w:rPr>
      </w:pPr>
      <w:r>
        <w:rPr>
          <w:sz w:val="28"/>
          <w:szCs w:val="28"/>
          <w:lang w:val="ro-MO"/>
        </w:rPr>
        <w:t>4</w:t>
      </w:r>
      <w:r w:rsidRPr="004053DA">
        <w:rPr>
          <w:sz w:val="28"/>
          <w:szCs w:val="28"/>
          <w:lang w:val="ro-MO"/>
        </w:rPr>
        <w:t xml:space="preserve">. Controlul prezentei decizii se pune în seama primarului – dl. BOAGHI Leonid. </w:t>
      </w:r>
    </w:p>
    <w:p w:rsidR="00C574C9" w:rsidRDefault="00C574C9" w:rsidP="00C574C9">
      <w:pPr>
        <w:tabs>
          <w:tab w:val="left" w:pos="720"/>
        </w:tabs>
        <w:rPr>
          <w:b/>
          <w:sz w:val="28"/>
          <w:szCs w:val="28"/>
          <w:lang w:val="en-US"/>
        </w:rPr>
      </w:pPr>
    </w:p>
    <w:p w:rsidR="00C574C9" w:rsidRPr="00746BB9" w:rsidRDefault="00C574C9" w:rsidP="00C574C9">
      <w:pPr>
        <w:ind w:left="2832" w:firstLine="708"/>
        <w:outlineLvl w:val="0"/>
        <w:rPr>
          <w:b/>
          <w:sz w:val="28"/>
          <w:szCs w:val="28"/>
          <w:lang w:val="en-US"/>
        </w:rPr>
      </w:pPr>
      <w:r>
        <w:rPr>
          <w:b/>
          <w:sz w:val="28"/>
          <w:szCs w:val="28"/>
          <w:lang w:val="en-US"/>
        </w:rPr>
        <w:t xml:space="preserve"> </w:t>
      </w:r>
      <w:r w:rsidRPr="00746BB9">
        <w:rPr>
          <w:b/>
          <w:sz w:val="28"/>
          <w:szCs w:val="28"/>
          <w:lang w:val="en-US"/>
        </w:rPr>
        <w:t xml:space="preserve">D E C I Z I E  Nr </w:t>
      </w:r>
      <w:r>
        <w:rPr>
          <w:b/>
          <w:sz w:val="28"/>
          <w:szCs w:val="28"/>
          <w:lang w:val="en-US"/>
        </w:rPr>
        <w:t>5</w:t>
      </w:r>
      <w:r w:rsidRPr="00746BB9">
        <w:rPr>
          <w:b/>
          <w:sz w:val="28"/>
          <w:szCs w:val="28"/>
          <w:lang w:val="en-US"/>
        </w:rPr>
        <w:t>/</w:t>
      </w:r>
      <w:r>
        <w:rPr>
          <w:b/>
          <w:sz w:val="28"/>
          <w:szCs w:val="28"/>
          <w:lang w:val="en-US"/>
        </w:rPr>
        <w:t>20</w:t>
      </w:r>
    </w:p>
    <w:p w:rsidR="00C574C9" w:rsidRPr="00746BB9" w:rsidRDefault="00C574C9" w:rsidP="00C574C9">
      <w:pPr>
        <w:ind w:left="2832" w:firstLine="708"/>
        <w:outlineLvl w:val="0"/>
        <w:rPr>
          <w:b/>
          <w:sz w:val="28"/>
          <w:szCs w:val="28"/>
          <w:lang w:val="en-US"/>
        </w:rPr>
      </w:pPr>
      <w:r w:rsidRPr="00746BB9">
        <w:rPr>
          <w:b/>
          <w:sz w:val="28"/>
          <w:szCs w:val="28"/>
          <w:lang w:val="en-US"/>
        </w:rPr>
        <w:t xml:space="preserve">Din  </w:t>
      </w:r>
      <w:r>
        <w:rPr>
          <w:b/>
          <w:sz w:val="28"/>
          <w:szCs w:val="28"/>
          <w:lang w:val="en-US"/>
        </w:rPr>
        <w:t>11 iulie</w:t>
      </w:r>
      <w:r w:rsidRPr="00746BB9">
        <w:rPr>
          <w:b/>
          <w:sz w:val="28"/>
          <w:szCs w:val="28"/>
          <w:lang w:val="en-US"/>
        </w:rPr>
        <w:t xml:space="preserve">  2020</w:t>
      </w:r>
    </w:p>
    <w:p w:rsidR="00C574C9" w:rsidRPr="00746BB9" w:rsidRDefault="00C574C9" w:rsidP="00C574C9">
      <w:pPr>
        <w:ind w:left="2832" w:firstLine="708"/>
        <w:outlineLvl w:val="0"/>
        <w:rPr>
          <w:b/>
          <w:sz w:val="28"/>
          <w:szCs w:val="28"/>
          <w:lang w:val="en-US"/>
        </w:rPr>
      </w:pPr>
    </w:p>
    <w:p w:rsidR="00C574C9" w:rsidRDefault="00C574C9" w:rsidP="00C574C9">
      <w:pPr>
        <w:tabs>
          <w:tab w:val="left" w:pos="720"/>
        </w:tabs>
        <w:rPr>
          <w:b/>
          <w:sz w:val="28"/>
          <w:szCs w:val="28"/>
          <w:lang w:val="en-US"/>
        </w:rPr>
      </w:pPr>
      <w:r w:rsidRPr="00746BB9">
        <w:rPr>
          <w:b/>
          <w:sz w:val="28"/>
          <w:szCs w:val="28"/>
          <w:lang w:val="en-US"/>
        </w:rPr>
        <w:t xml:space="preserve">Cu privire la </w:t>
      </w:r>
      <w:r>
        <w:rPr>
          <w:b/>
          <w:sz w:val="28"/>
          <w:szCs w:val="28"/>
          <w:lang w:val="en-US"/>
        </w:rPr>
        <w:t xml:space="preserve">crearea comisiei de </w:t>
      </w:r>
    </w:p>
    <w:p w:rsidR="00C574C9" w:rsidRDefault="00C574C9" w:rsidP="00C574C9">
      <w:pPr>
        <w:tabs>
          <w:tab w:val="left" w:pos="720"/>
        </w:tabs>
        <w:rPr>
          <w:b/>
          <w:sz w:val="28"/>
          <w:szCs w:val="28"/>
          <w:lang w:val="en-US"/>
        </w:rPr>
      </w:pPr>
      <w:r>
        <w:rPr>
          <w:b/>
          <w:sz w:val="28"/>
          <w:szCs w:val="28"/>
          <w:lang w:val="en-US"/>
        </w:rPr>
        <w:t>inventariere a patrimoniului</w:t>
      </w:r>
    </w:p>
    <w:p w:rsidR="00C574C9" w:rsidRDefault="00C574C9" w:rsidP="00C574C9">
      <w:pPr>
        <w:tabs>
          <w:tab w:val="left" w:pos="720"/>
        </w:tabs>
        <w:rPr>
          <w:b/>
          <w:sz w:val="28"/>
          <w:szCs w:val="28"/>
          <w:lang w:val="en-US"/>
        </w:rPr>
      </w:pPr>
    </w:p>
    <w:p w:rsidR="00C574C9" w:rsidRPr="00F128B1" w:rsidRDefault="00C574C9" w:rsidP="00C574C9">
      <w:pPr>
        <w:ind w:firstLine="567"/>
        <w:jc w:val="both"/>
        <w:outlineLvl w:val="0"/>
        <w:rPr>
          <w:sz w:val="28"/>
          <w:szCs w:val="28"/>
          <w:lang w:val="ro-MO"/>
        </w:rPr>
      </w:pPr>
      <w:r w:rsidRPr="00F128B1">
        <w:rPr>
          <w:sz w:val="28"/>
          <w:szCs w:val="28"/>
        </w:rPr>
        <w:t>În temeiul art.l27 dir Constitutria Republicii Moldova, art..194, 296 din Codul Civil, Codului apelor nr.1532-XII din 22 iunie 1993, art.3 al Legii privind descertalizarea administrativă nr.435-XVI din 28 decembde 2006, art.74-77 al Legii privind administrația publică locală nr.436-XVI din 28 decembrie 2006, art.l0-21 al Legii privind administrarea și deetatizarea proprietății publice  nr.121-XVI din 04 mai 2007, Legii privind delimitarea proprietatii publice nr.29 din 05 aprilie 2018, Legii cu privire la proprietatea publică a unităților administrativ - teritoriale nr.523-XIV din 16 iulie 1999, Legii drumurilor nr.509-XIII din 22 iunie 1995, Legii privind spaliile verzi ale localitalilor urbane și rurale nr.59l-XIV din 23 septembrie 1999, in scopul inventarierii și gestionării eficiente a patrimoniului public,</w:t>
      </w:r>
      <w:r>
        <w:rPr>
          <w:sz w:val="28"/>
          <w:szCs w:val="28"/>
        </w:rPr>
        <w:t xml:space="preserve"> planificării veniturilor și cheltuielilor,</w:t>
      </w:r>
      <w:r w:rsidRPr="00F128B1">
        <w:rPr>
          <w:sz w:val="28"/>
          <w:szCs w:val="28"/>
        </w:rPr>
        <w:t xml:space="preserve"> </w:t>
      </w:r>
      <w:r w:rsidRPr="00F128B1">
        <w:rPr>
          <w:sz w:val="28"/>
          <w:szCs w:val="28"/>
          <w:lang w:val="ro-MO"/>
        </w:rPr>
        <w:t>având avizul pozitiv al comisiei de specialitate și necesitatea existentă:</w:t>
      </w:r>
    </w:p>
    <w:p w:rsidR="00C574C9" w:rsidRPr="004053DA" w:rsidRDefault="00C574C9" w:rsidP="00C574C9">
      <w:pPr>
        <w:ind w:firstLine="567"/>
        <w:jc w:val="both"/>
        <w:outlineLvl w:val="0"/>
        <w:rPr>
          <w:sz w:val="28"/>
          <w:szCs w:val="28"/>
          <w:lang w:val="ro-MO"/>
        </w:rPr>
      </w:pPr>
    </w:p>
    <w:p w:rsidR="00C574C9" w:rsidRPr="00331C48" w:rsidRDefault="00C574C9" w:rsidP="00C574C9">
      <w:pPr>
        <w:ind w:left="540"/>
        <w:rPr>
          <w:b/>
          <w:sz w:val="28"/>
          <w:szCs w:val="28"/>
          <w:lang w:val="ro-MO"/>
        </w:rPr>
      </w:pPr>
      <w:r w:rsidRPr="004053DA">
        <w:rPr>
          <w:b/>
          <w:sz w:val="28"/>
          <w:szCs w:val="28"/>
          <w:lang w:val="ro-MO"/>
        </w:rPr>
        <w:t xml:space="preserve">           CONSILIUL  SĂTESC  SIREŢI  DECIDE :</w:t>
      </w:r>
    </w:p>
    <w:p w:rsidR="00C574C9" w:rsidRDefault="00C574C9" w:rsidP="00C574C9">
      <w:pPr>
        <w:ind w:left="360"/>
        <w:jc w:val="both"/>
        <w:outlineLvl w:val="0"/>
        <w:rPr>
          <w:sz w:val="28"/>
          <w:szCs w:val="28"/>
          <w:lang w:val="ro-MO"/>
        </w:rPr>
      </w:pPr>
      <w:r>
        <w:rPr>
          <w:sz w:val="28"/>
          <w:szCs w:val="28"/>
          <w:lang w:val="ro-MO"/>
        </w:rPr>
        <w:t xml:space="preserve">1. </w:t>
      </w:r>
      <w:r w:rsidRPr="004053DA">
        <w:rPr>
          <w:sz w:val="28"/>
          <w:szCs w:val="28"/>
          <w:lang w:val="ro-MO"/>
        </w:rPr>
        <w:t xml:space="preserve">Se </w:t>
      </w:r>
      <w:r>
        <w:rPr>
          <w:sz w:val="28"/>
          <w:szCs w:val="28"/>
          <w:lang w:val="ro-MO"/>
        </w:rPr>
        <w:t>obligă</w:t>
      </w:r>
      <w:r w:rsidRPr="004053DA">
        <w:rPr>
          <w:sz w:val="28"/>
          <w:szCs w:val="28"/>
          <w:lang w:val="ro-MO"/>
        </w:rPr>
        <w:t xml:space="preserve"> primarul satului Sireți – dl.</w:t>
      </w:r>
      <w:r>
        <w:rPr>
          <w:sz w:val="28"/>
          <w:szCs w:val="28"/>
          <w:lang w:val="ro-MO"/>
        </w:rPr>
        <w:t xml:space="preserve"> </w:t>
      </w:r>
      <w:r w:rsidRPr="004053DA">
        <w:rPr>
          <w:sz w:val="28"/>
          <w:szCs w:val="28"/>
          <w:lang w:val="ro-MO"/>
        </w:rPr>
        <w:t xml:space="preserve">Boaghi Leonid, să </w:t>
      </w:r>
      <w:r>
        <w:rPr>
          <w:sz w:val="28"/>
          <w:szCs w:val="28"/>
          <w:lang w:val="ro-MO"/>
        </w:rPr>
        <w:t>identifice soluții privind inventarierea și delimitarea tuturor bunurilor proprietate a UAT Sireți.</w:t>
      </w:r>
    </w:p>
    <w:p w:rsidR="00C574C9" w:rsidRDefault="00C574C9" w:rsidP="00C574C9">
      <w:pPr>
        <w:ind w:left="360"/>
        <w:jc w:val="both"/>
        <w:outlineLvl w:val="0"/>
        <w:rPr>
          <w:sz w:val="28"/>
          <w:szCs w:val="28"/>
          <w:lang w:val="ro-MO"/>
        </w:rPr>
      </w:pPr>
      <w:r>
        <w:rPr>
          <w:sz w:val="28"/>
          <w:szCs w:val="28"/>
          <w:lang w:val="ro-MO"/>
        </w:rPr>
        <w:t>2</w:t>
      </w:r>
      <w:r w:rsidRPr="004053DA">
        <w:rPr>
          <w:sz w:val="28"/>
          <w:szCs w:val="28"/>
          <w:lang w:val="ro-MO"/>
        </w:rPr>
        <w:t>.</w:t>
      </w:r>
      <w:r>
        <w:rPr>
          <w:sz w:val="28"/>
          <w:szCs w:val="28"/>
          <w:lang w:val="ro-MO"/>
        </w:rPr>
        <w:t xml:space="preserve"> </w:t>
      </w:r>
      <w:r w:rsidRPr="004053DA">
        <w:rPr>
          <w:sz w:val="28"/>
          <w:szCs w:val="28"/>
          <w:lang w:val="ro-MO"/>
        </w:rPr>
        <w:t xml:space="preserve">Se </w:t>
      </w:r>
      <w:r>
        <w:rPr>
          <w:sz w:val="28"/>
          <w:szCs w:val="28"/>
          <w:lang w:val="ro-MO"/>
        </w:rPr>
        <w:t>instituie comisia de lucru privind inventarierea patrimoniului local, în următoarea componența:</w:t>
      </w:r>
    </w:p>
    <w:p w:rsidR="00C574C9" w:rsidRDefault="00C574C9" w:rsidP="00C574C9">
      <w:pPr>
        <w:pStyle w:val="ListParagraph"/>
        <w:numPr>
          <w:ilvl w:val="0"/>
          <w:numId w:val="12"/>
        </w:numPr>
        <w:jc w:val="both"/>
        <w:outlineLvl w:val="0"/>
        <w:rPr>
          <w:sz w:val="28"/>
          <w:szCs w:val="28"/>
          <w:lang w:val="ro-MO"/>
        </w:rPr>
      </w:pPr>
      <w:r>
        <w:rPr>
          <w:sz w:val="28"/>
          <w:szCs w:val="28"/>
          <w:lang w:val="ro-MO"/>
        </w:rPr>
        <w:t>Boaghi Leonid – primar, președinte al comisie</w:t>
      </w:r>
    </w:p>
    <w:p w:rsidR="008E29D9" w:rsidRDefault="008E29D9" w:rsidP="00C574C9">
      <w:pPr>
        <w:pStyle w:val="ListParagraph"/>
        <w:numPr>
          <w:ilvl w:val="0"/>
          <w:numId w:val="12"/>
        </w:numPr>
        <w:jc w:val="both"/>
        <w:outlineLvl w:val="0"/>
        <w:rPr>
          <w:sz w:val="28"/>
          <w:szCs w:val="28"/>
          <w:lang w:val="ro-MO"/>
        </w:rPr>
      </w:pPr>
      <w:r>
        <w:rPr>
          <w:sz w:val="28"/>
          <w:szCs w:val="28"/>
          <w:lang w:val="ro-MO"/>
        </w:rPr>
        <w:t xml:space="preserve">Iorga Alexandru – viceprimar, vicepreședinte a comisii </w:t>
      </w:r>
    </w:p>
    <w:p w:rsidR="00C574C9" w:rsidRPr="00515B79" w:rsidRDefault="00C574C9" w:rsidP="00515B79">
      <w:pPr>
        <w:pStyle w:val="ListParagraph"/>
        <w:numPr>
          <w:ilvl w:val="0"/>
          <w:numId w:val="12"/>
        </w:numPr>
        <w:jc w:val="both"/>
        <w:outlineLvl w:val="0"/>
        <w:rPr>
          <w:sz w:val="28"/>
          <w:szCs w:val="28"/>
          <w:lang w:val="ro-MO"/>
        </w:rPr>
      </w:pPr>
      <w:r>
        <w:rPr>
          <w:sz w:val="28"/>
          <w:szCs w:val="28"/>
          <w:lang w:val="ro-MO"/>
        </w:rPr>
        <w:t>Mereneanu Mihail – specialist, secretar al comisiei</w:t>
      </w:r>
    </w:p>
    <w:p w:rsidR="00C574C9" w:rsidRDefault="00C574C9" w:rsidP="00C574C9">
      <w:pPr>
        <w:pStyle w:val="ListParagraph"/>
        <w:numPr>
          <w:ilvl w:val="0"/>
          <w:numId w:val="12"/>
        </w:numPr>
        <w:jc w:val="both"/>
        <w:outlineLvl w:val="0"/>
        <w:rPr>
          <w:sz w:val="28"/>
          <w:szCs w:val="28"/>
          <w:lang w:val="ro-MO"/>
        </w:rPr>
      </w:pPr>
      <w:r>
        <w:rPr>
          <w:sz w:val="28"/>
          <w:szCs w:val="28"/>
          <w:lang w:val="ro-MO"/>
        </w:rPr>
        <w:t>Sula Maria – contabil-șef, membru</w:t>
      </w:r>
    </w:p>
    <w:p w:rsidR="00C574C9" w:rsidRDefault="00C574C9" w:rsidP="00C574C9">
      <w:pPr>
        <w:pStyle w:val="ListParagraph"/>
        <w:numPr>
          <w:ilvl w:val="0"/>
          <w:numId w:val="12"/>
        </w:numPr>
        <w:jc w:val="both"/>
        <w:outlineLvl w:val="0"/>
        <w:rPr>
          <w:sz w:val="28"/>
          <w:szCs w:val="28"/>
          <w:lang w:val="ro-MO"/>
        </w:rPr>
      </w:pPr>
      <w:r>
        <w:rPr>
          <w:sz w:val="28"/>
          <w:szCs w:val="28"/>
          <w:lang w:val="ro-MO"/>
        </w:rPr>
        <w:lastRenderedPageBreak/>
        <w:t>Roșca Irina – inginer, membru</w:t>
      </w:r>
    </w:p>
    <w:p w:rsidR="008E29D9" w:rsidRPr="00F128B1" w:rsidRDefault="008E29D9" w:rsidP="00C574C9">
      <w:pPr>
        <w:pStyle w:val="ListParagraph"/>
        <w:numPr>
          <w:ilvl w:val="0"/>
          <w:numId w:val="12"/>
        </w:numPr>
        <w:jc w:val="both"/>
        <w:outlineLvl w:val="0"/>
        <w:rPr>
          <w:sz w:val="28"/>
          <w:szCs w:val="28"/>
          <w:lang w:val="ro-MO"/>
        </w:rPr>
      </w:pPr>
    </w:p>
    <w:p w:rsidR="00C574C9" w:rsidRPr="00F128B1" w:rsidRDefault="00C574C9" w:rsidP="00C574C9">
      <w:pPr>
        <w:ind w:left="360"/>
        <w:jc w:val="both"/>
        <w:outlineLvl w:val="0"/>
        <w:rPr>
          <w:sz w:val="28"/>
          <w:szCs w:val="28"/>
        </w:rPr>
      </w:pPr>
      <w:r w:rsidRPr="00F128B1">
        <w:rPr>
          <w:sz w:val="28"/>
          <w:szCs w:val="28"/>
        </w:rPr>
        <w:t>3. Comisia de lucru, va avea statut permanent și va avea următoarele funcții:</w:t>
      </w:r>
    </w:p>
    <w:p w:rsidR="00C574C9" w:rsidRPr="00F128B1" w:rsidRDefault="00C574C9" w:rsidP="00C574C9">
      <w:pPr>
        <w:ind w:left="360"/>
        <w:jc w:val="both"/>
        <w:outlineLvl w:val="0"/>
        <w:rPr>
          <w:sz w:val="28"/>
          <w:szCs w:val="28"/>
        </w:rPr>
      </w:pPr>
      <w:r w:rsidRPr="00F128B1">
        <w:rPr>
          <w:sz w:val="28"/>
          <w:szCs w:val="28"/>
        </w:rPr>
        <w:t xml:space="preserve"> - identificarea și inventarierea resurselor patrimoniale ce aparțin UAT Sireți și includerea lor in Registrul local al patrimonului public;</w:t>
      </w:r>
    </w:p>
    <w:p w:rsidR="00C574C9" w:rsidRPr="00F128B1" w:rsidRDefault="00C574C9" w:rsidP="00C574C9">
      <w:pPr>
        <w:ind w:left="360"/>
        <w:jc w:val="both"/>
        <w:outlineLvl w:val="0"/>
        <w:rPr>
          <w:sz w:val="28"/>
          <w:szCs w:val="28"/>
        </w:rPr>
      </w:pPr>
      <w:r w:rsidRPr="00F128B1">
        <w:rPr>
          <w:sz w:val="28"/>
          <w:szCs w:val="28"/>
        </w:rPr>
        <w:t>- va elabora și ține registrul local al patrimoniului public;</w:t>
      </w:r>
    </w:p>
    <w:p w:rsidR="00C574C9" w:rsidRPr="00F128B1" w:rsidRDefault="00C574C9" w:rsidP="00C574C9">
      <w:pPr>
        <w:ind w:left="360"/>
        <w:jc w:val="both"/>
        <w:outlineLvl w:val="0"/>
        <w:rPr>
          <w:sz w:val="28"/>
          <w:szCs w:val="28"/>
        </w:rPr>
      </w:pPr>
      <w:r w:rsidRPr="00F128B1">
        <w:rPr>
          <w:sz w:val="28"/>
          <w:szCs w:val="28"/>
        </w:rPr>
        <w:t>- va identifica soluții privind digitalizarea registrului local al patrimoniului local într-un sistem informațional automatizat;</w:t>
      </w:r>
    </w:p>
    <w:p w:rsidR="00C574C9" w:rsidRPr="00F128B1" w:rsidRDefault="00C574C9" w:rsidP="00C574C9">
      <w:pPr>
        <w:ind w:left="360"/>
        <w:jc w:val="both"/>
        <w:outlineLvl w:val="0"/>
        <w:rPr>
          <w:sz w:val="28"/>
          <w:szCs w:val="28"/>
        </w:rPr>
      </w:pPr>
      <w:r w:rsidRPr="00F128B1">
        <w:rPr>
          <w:sz w:val="28"/>
          <w:szCs w:val="28"/>
        </w:rPr>
        <w:t xml:space="preserve"> - determinarea stării patrimoniului; </w:t>
      </w:r>
    </w:p>
    <w:p w:rsidR="00C574C9" w:rsidRPr="00F128B1" w:rsidRDefault="00C574C9" w:rsidP="00C574C9">
      <w:pPr>
        <w:ind w:left="360"/>
        <w:jc w:val="both"/>
        <w:outlineLvl w:val="0"/>
        <w:rPr>
          <w:sz w:val="28"/>
          <w:szCs w:val="28"/>
        </w:rPr>
      </w:pPr>
      <w:r w:rsidRPr="00F128B1">
        <w:rPr>
          <w:sz w:val="28"/>
          <w:szCs w:val="28"/>
        </w:rPr>
        <w:t xml:space="preserve">- analiza legislației în vigoare și identificarea bunurilor care fac parte din domeniul public și domeniul priviat în baza prevederilor expuse ale legii; </w:t>
      </w:r>
    </w:p>
    <w:p w:rsidR="00C574C9" w:rsidRPr="00F128B1" w:rsidRDefault="00C574C9" w:rsidP="00C574C9">
      <w:pPr>
        <w:ind w:left="360"/>
        <w:jc w:val="both"/>
        <w:outlineLvl w:val="0"/>
        <w:rPr>
          <w:sz w:val="28"/>
          <w:szCs w:val="28"/>
        </w:rPr>
      </w:pPr>
      <w:r w:rsidRPr="00F128B1">
        <w:rPr>
          <w:sz w:val="28"/>
          <w:szCs w:val="28"/>
        </w:rPr>
        <w:t>- stabilirea în baza criteriilor destinație sau interesului public a bunurilor care trebuie se fie incluse in categoria bunurilor domeniului public local;</w:t>
      </w:r>
    </w:p>
    <w:p w:rsidR="00C574C9" w:rsidRPr="00F128B1" w:rsidRDefault="00C574C9" w:rsidP="00C574C9">
      <w:pPr>
        <w:ind w:left="360"/>
        <w:jc w:val="both"/>
        <w:outlineLvl w:val="0"/>
        <w:rPr>
          <w:sz w:val="28"/>
          <w:szCs w:val="28"/>
          <w:lang w:val="ro-MO"/>
        </w:rPr>
      </w:pPr>
      <w:r w:rsidRPr="00F128B1">
        <w:rPr>
          <w:sz w:val="28"/>
          <w:szCs w:val="28"/>
        </w:rPr>
        <w:t>- prezentarea rczultatelor lucrului comisiei și a listei bunurilor de intercs public local spre aprobare Consiliului local SIREȚI</w:t>
      </w:r>
    </w:p>
    <w:p w:rsidR="00C574C9" w:rsidRPr="00F128B1" w:rsidRDefault="00C574C9" w:rsidP="00C574C9">
      <w:pPr>
        <w:ind w:left="360"/>
        <w:jc w:val="both"/>
        <w:outlineLvl w:val="0"/>
        <w:rPr>
          <w:sz w:val="28"/>
          <w:szCs w:val="28"/>
          <w:lang w:val="ro-MO"/>
        </w:rPr>
      </w:pPr>
      <w:r w:rsidRPr="00F128B1">
        <w:rPr>
          <w:sz w:val="28"/>
          <w:szCs w:val="28"/>
          <w:lang w:val="ro-MO"/>
        </w:rPr>
        <w:t>4. Responsabil pentru executarea prezentei decizii este Boaghi Leonid, Primar.</w:t>
      </w:r>
    </w:p>
    <w:p w:rsidR="00C574C9" w:rsidRPr="00F128B1" w:rsidRDefault="00C574C9" w:rsidP="00C574C9">
      <w:pPr>
        <w:ind w:left="360"/>
        <w:jc w:val="both"/>
        <w:outlineLvl w:val="0"/>
        <w:rPr>
          <w:sz w:val="28"/>
          <w:szCs w:val="28"/>
          <w:lang w:val="ro-MO"/>
        </w:rPr>
      </w:pPr>
      <w:r w:rsidRPr="00F128B1">
        <w:rPr>
          <w:sz w:val="28"/>
          <w:szCs w:val="28"/>
          <w:lang w:val="ro-MO"/>
        </w:rPr>
        <w:t xml:space="preserve">5. Controlul prezentei decizii se pune în seama primarului – dl. BOAGHI Leonid. </w:t>
      </w:r>
    </w:p>
    <w:p w:rsidR="00C574C9" w:rsidRDefault="00C574C9" w:rsidP="00C574C9">
      <w:pPr>
        <w:tabs>
          <w:tab w:val="left" w:pos="720"/>
        </w:tabs>
        <w:rPr>
          <w:b/>
          <w:sz w:val="28"/>
          <w:szCs w:val="28"/>
          <w:lang w:val="en-US"/>
        </w:rPr>
      </w:pPr>
    </w:p>
    <w:p w:rsidR="00C574C9" w:rsidRDefault="00C574C9" w:rsidP="00C574C9">
      <w:pPr>
        <w:tabs>
          <w:tab w:val="left" w:pos="720"/>
        </w:tabs>
        <w:rPr>
          <w:b/>
          <w:sz w:val="28"/>
          <w:szCs w:val="28"/>
          <w:lang w:val="en-US"/>
        </w:rPr>
      </w:pPr>
      <w:r>
        <w:rPr>
          <w:b/>
          <w:sz w:val="28"/>
          <w:szCs w:val="28"/>
          <w:lang w:val="en-US"/>
        </w:rPr>
        <w:t xml:space="preserve"> </w:t>
      </w:r>
    </w:p>
    <w:p w:rsidR="00C574C9" w:rsidRPr="00746BB9" w:rsidRDefault="00C574C9" w:rsidP="00C574C9">
      <w:pPr>
        <w:ind w:left="2832" w:firstLine="708"/>
        <w:outlineLvl w:val="0"/>
        <w:rPr>
          <w:b/>
          <w:sz w:val="28"/>
          <w:szCs w:val="28"/>
          <w:lang w:val="en-US"/>
        </w:rPr>
      </w:pPr>
      <w:r w:rsidRPr="00746BB9">
        <w:rPr>
          <w:b/>
          <w:sz w:val="28"/>
          <w:szCs w:val="28"/>
          <w:lang w:val="en-US"/>
        </w:rPr>
        <w:t xml:space="preserve">D E C I Z I E  Nr </w:t>
      </w:r>
      <w:r>
        <w:rPr>
          <w:b/>
          <w:sz w:val="28"/>
          <w:szCs w:val="28"/>
          <w:lang w:val="en-US"/>
        </w:rPr>
        <w:t>5</w:t>
      </w:r>
      <w:r w:rsidRPr="00746BB9">
        <w:rPr>
          <w:b/>
          <w:sz w:val="28"/>
          <w:szCs w:val="28"/>
          <w:lang w:val="en-US"/>
        </w:rPr>
        <w:t>/</w:t>
      </w:r>
      <w:r>
        <w:rPr>
          <w:b/>
          <w:sz w:val="28"/>
          <w:szCs w:val="28"/>
          <w:lang w:val="en-US"/>
        </w:rPr>
        <w:t>21</w:t>
      </w:r>
    </w:p>
    <w:p w:rsidR="00C574C9" w:rsidRPr="00746BB9" w:rsidRDefault="00C574C9" w:rsidP="00C574C9">
      <w:pPr>
        <w:ind w:left="2832" w:firstLine="708"/>
        <w:outlineLvl w:val="0"/>
        <w:rPr>
          <w:b/>
          <w:sz w:val="28"/>
          <w:szCs w:val="28"/>
          <w:lang w:val="en-US"/>
        </w:rPr>
      </w:pPr>
      <w:r w:rsidRPr="00746BB9">
        <w:rPr>
          <w:b/>
          <w:sz w:val="28"/>
          <w:szCs w:val="28"/>
          <w:lang w:val="en-US"/>
        </w:rPr>
        <w:t xml:space="preserve">Din  </w:t>
      </w:r>
      <w:r>
        <w:rPr>
          <w:b/>
          <w:sz w:val="28"/>
          <w:szCs w:val="28"/>
          <w:lang w:val="en-US"/>
        </w:rPr>
        <w:t>11 iulie</w:t>
      </w:r>
      <w:r w:rsidRPr="00746BB9">
        <w:rPr>
          <w:b/>
          <w:sz w:val="28"/>
          <w:szCs w:val="28"/>
          <w:lang w:val="en-US"/>
        </w:rPr>
        <w:t xml:space="preserve">  2020</w:t>
      </w:r>
    </w:p>
    <w:p w:rsidR="00C574C9" w:rsidRPr="00746BB9" w:rsidRDefault="00C574C9" w:rsidP="00C574C9">
      <w:pPr>
        <w:ind w:left="2832" w:firstLine="708"/>
        <w:outlineLvl w:val="0"/>
        <w:rPr>
          <w:b/>
          <w:sz w:val="28"/>
          <w:szCs w:val="28"/>
          <w:lang w:val="en-US"/>
        </w:rPr>
      </w:pPr>
    </w:p>
    <w:p w:rsidR="00C574C9" w:rsidRDefault="00C574C9" w:rsidP="00C574C9">
      <w:pPr>
        <w:tabs>
          <w:tab w:val="left" w:pos="720"/>
        </w:tabs>
        <w:rPr>
          <w:b/>
          <w:sz w:val="28"/>
          <w:szCs w:val="28"/>
          <w:lang w:val="en-US"/>
        </w:rPr>
      </w:pPr>
      <w:r w:rsidRPr="00746BB9">
        <w:rPr>
          <w:b/>
          <w:sz w:val="28"/>
          <w:szCs w:val="28"/>
          <w:lang w:val="en-US"/>
        </w:rPr>
        <w:t xml:space="preserve">Cu privire la </w:t>
      </w:r>
      <w:r>
        <w:rPr>
          <w:b/>
          <w:sz w:val="28"/>
          <w:szCs w:val="28"/>
          <w:lang w:val="en-US"/>
        </w:rPr>
        <w:t>modificarea deciziei nr.4/8 din 04.08.2017</w:t>
      </w:r>
    </w:p>
    <w:p w:rsidR="00C574C9" w:rsidRDefault="00C574C9" w:rsidP="00C574C9">
      <w:pPr>
        <w:tabs>
          <w:tab w:val="left" w:pos="720"/>
        </w:tabs>
        <w:rPr>
          <w:b/>
          <w:sz w:val="28"/>
          <w:szCs w:val="28"/>
          <w:lang w:val="en-US"/>
        </w:rPr>
      </w:pPr>
      <w:r>
        <w:rPr>
          <w:b/>
          <w:sz w:val="28"/>
          <w:szCs w:val="28"/>
          <w:lang w:val="en-US"/>
        </w:rPr>
        <w:t>”Cu privire la înstrăinarea activelor neutilizate prin licitație”</w:t>
      </w:r>
    </w:p>
    <w:p w:rsidR="00C574C9" w:rsidRDefault="00C574C9" w:rsidP="00C574C9">
      <w:pPr>
        <w:tabs>
          <w:tab w:val="left" w:pos="720"/>
        </w:tabs>
        <w:rPr>
          <w:b/>
          <w:sz w:val="28"/>
          <w:szCs w:val="28"/>
          <w:lang w:val="en-US"/>
        </w:rPr>
      </w:pPr>
    </w:p>
    <w:p w:rsidR="00C574C9" w:rsidRPr="001C4066" w:rsidRDefault="00C574C9" w:rsidP="00C574C9">
      <w:pPr>
        <w:jc w:val="both"/>
        <w:outlineLvl w:val="0"/>
        <w:rPr>
          <w:sz w:val="28"/>
          <w:szCs w:val="28"/>
        </w:rPr>
      </w:pPr>
      <w:r w:rsidRPr="001C4066">
        <w:rPr>
          <w:sz w:val="28"/>
          <w:szCs w:val="28"/>
        </w:rPr>
        <w:t xml:space="preserve">     </w:t>
      </w:r>
      <w:r w:rsidRPr="001C4066">
        <w:rPr>
          <w:b/>
          <w:sz w:val="28"/>
          <w:szCs w:val="28"/>
        </w:rPr>
        <w:t xml:space="preserve">    </w:t>
      </w:r>
      <w:r w:rsidRPr="001C4066">
        <w:rPr>
          <w:sz w:val="28"/>
          <w:szCs w:val="28"/>
        </w:rPr>
        <w:t xml:space="preserve">În  conformitate cu  art.14 (2) a Legii cu privire la administraţia publică locală Nr.436-XVI din 28.12.2006 cu modificările și completările ulterioare, </w:t>
      </w:r>
      <w:r>
        <w:rPr>
          <w:sz w:val="28"/>
          <w:szCs w:val="28"/>
        </w:rPr>
        <w:t xml:space="preserve">avînd avizul pozitiv al comisiei de specialitate, </w:t>
      </w:r>
      <w:r w:rsidRPr="001C4066">
        <w:rPr>
          <w:sz w:val="28"/>
          <w:szCs w:val="28"/>
        </w:rPr>
        <w:t xml:space="preserve">    </w:t>
      </w:r>
    </w:p>
    <w:p w:rsidR="00C574C9" w:rsidRPr="001C4066" w:rsidRDefault="00C574C9" w:rsidP="00C574C9">
      <w:pPr>
        <w:spacing w:line="360" w:lineRule="auto"/>
        <w:ind w:left="540"/>
        <w:jc w:val="both"/>
        <w:rPr>
          <w:b/>
          <w:sz w:val="28"/>
          <w:szCs w:val="28"/>
        </w:rPr>
      </w:pPr>
      <w:r w:rsidRPr="001C4066">
        <w:rPr>
          <w:b/>
          <w:sz w:val="28"/>
          <w:szCs w:val="28"/>
        </w:rPr>
        <w:t xml:space="preserve">         </w:t>
      </w:r>
      <w:r>
        <w:rPr>
          <w:b/>
          <w:sz w:val="28"/>
          <w:szCs w:val="28"/>
        </w:rPr>
        <w:t xml:space="preserve">   </w:t>
      </w:r>
      <w:r w:rsidRPr="001C4066">
        <w:rPr>
          <w:b/>
          <w:sz w:val="28"/>
          <w:szCs w:val="28"/>
        </w:rPr>
        <w:t>CONS</w:t>
      </w:r>
      <w:r>
        <w:rPr>
          <w:b/>
          <w:sz w:val="28"/>
          <w:szCs w:val="28"/>
        </w:rPr>
        <w:t>ILIUL  SĂTESC  SIREŢI  DECIDE :</w:t>
      </w:r>
    </w:p>
    <w:p w:rsidR="00C574C9" w:rsidRPr="00B466A4" w:rsidRDefault="00C574C9" w:rsidP="00C574C9">
      <w:pPr>
        <w:tabs>
          <w:tab w:val="left" w:pos="720"/>
        </w:tabs>
        <w:rPr>
          <w:b/>
          <w:sz w:val="28"/>
          <w:szCs w:val="28"/>
          <w:lang w:val="en-US"/>
        </w:rPr>
      </w:pPr>
      <w:r w:rsidRPr="001C4066">
        <w:rPr>
          <w:sz w:val="28"/>
          <w:szCs w:val="28"/>
        </w:rPr>
        <w:t xml:space="preserve">   1.Se modifică pct.</w:t>
      </w:r>
      <w:r>
        <w:rPr>
          <w:sz w:val="28"/>
          <w:szCs w:val="28"/>
        </w:rPr>
        <w:t>1.</w:t>
      </w:r>
      <w:r w:rsidRPr="001C4066">
        <w:rPr>
          <w:sz w:val="28"/>
          <w:szCs w:val="28"/>
        </w:rPr>
        <w:t xml:space="preserve">2 al deciziei </w:t>
      </w:r>
      <w:r>
        <w:rPr>
          <w:b/>
          <w:sz w:val="28"/>
          <w:szCs w:val="28"/>
          <w:lang w:val="en-US"/>
        </w:rPr>
        <w:t xml:space="preserve">nr.4/8 din 04.08.2017”Cu privire la înstrăinarea activelor neutilizate prin licitație”, </w:t>
      </w:r>
      <w:r w:rsidRPr="001C4066">
        <w:rPr>
          <w:sz w:val="28"/>
          <w:szCs w:val="28"/>
        </w:rPr>
        <w:t>după cum urmează:</w:t>
      </w:r>
    </w:p>
    <w:p w:rsidR="00C574C9" w:rsidRPr="001C4066" w:rsidRDefault="00C574C9" w:rsidP="00C574C9">
      <w:pPr>
        <w:pStyle w:val="NoSpacing"/>
        <w:jc w:val="both"/>
        <w:rPr>
          <w:sz w:val="28"/>
          <w:szCs w:val="28"/>
          <w:lang w:val="ro-RO"/>
        </w:rPr>
      </w:pPr>
      <w:r w:rsidRPr="001C4066">
        <w:rPr>
          <w:sz w:val="28"/>
          <w:szCs w:val="28"/>
          <w:lang w:val="ro-RO"/>
        </w:rPr>
        <w:t xml:space="preserve">  -Sintagma ”</w:t>
      </w:r>
      <w:r>
        <w:rPr>
          <w:sz w:val="28"/>
          <w:szCs w:val="28"/>
          <w:lang w:val="ro-RO"/>
        </w:rPr>
        <w:t>10.000 lei</w:t>
      </w:r>
      <w:r w:rsidRPr="001C4066">
        <w:rPr>
          <w:sz w:val="28"/>
          <w:szCs w:val="28"/>
          <w:lang w:val="ro-RO"/>
        </w:rPr>
        <w:t>” se substituie cu sintagma ”</w:t>
      </w:r>
      <w:r>
        <w:rPr>
          <w:sz w:val="28"/>
          <w:szCs w:val="28"/>
          <w:lang w:val="ro-RO"/>
        </w:rPr>
        <w:t>5000 lei</w:t>
      </w:r>
      <w:r w:rsidRPr="001C4066">
        <w:rPr>
          <w:sz w:val="28"/>
          <w:szCs w:val="28"/>
          <w:lang w:val="ro-RO"/>
        </w:rPr>
        <w:t xml:space="preserve">”. </w:t>
      </w:r>
    </w:p>
    <w:p w:rsidR="00C574C9" w:rsidRPr="001C4066" w:rsidRDefault="00C574C9" w:rsidP="00C574C9">
      <w:pPr>
        <w:jc w:val="both"/>
        <w:rPr>
          <w:sz w:val="28"/>
          <w:szCs w:val="28"/>
        </w:rPr>
      </w:pPr>
      <w:r w:rsidRPr="001C4066">
        <w:rPr>
          <w:sz w:val="28"/>
          <w:szCs w:val="28"/>
        </w:rPr>
        <w:t xml:space="preserve"> 2.Responsabil de executarea prezentei decizii </w:t>
      </w:r>
      <w:r>
        <w:rPr>
          <w:sz w:val="28"/>
          <w:szCs w:val="28"/>
        </w:rPr>
        <w:t>Iorga Alexandru</w:t>
      </w:r>
      <w:r w:rsidRPr="001C4066">
        <w:rPr>
          <w:sz w:val="28"/>
          <w:szCs w:val="28"/>
        </w:rPr>
        <w:t xml:space="preserve">, </w:t>
      </w:r>
      <w:r>
        <w:rPr>
          <w:sz w:val="28"/>
          <w:szCs w:val="28"/>
        </w:rPr>
        <w:t xml:space="preserve">viceprimar al ss.Sireți. </w:t>
      </w:r>
    </w:p>
    <w:p w:rsidR="00C574C9" w:rsidRDefault="00C574C9" w:rsidP="00C574C9">
      <w:pPr>
        <w:tabs>
          <w:tab w:val="left" w:pos="720"/>
        </w:tabs>
        <w:rPr>
          <w:b/>
          <w:sz w:val="28"/>
          <w:szCs w:val="28"/>
          <w:lang w:val="en-US"/>
        </w:rPr>
      </w:pPr>
      <w:r w:rsidRPr="001C4066">
        <w:rPr>
          <w:sz w:val="28"/>
          <w:szCs w:val="28"/>
        </w:rPr>
        <w:t>3. Controlul prezentei decizii se pune în seama primarului</w:t>
      </w:r>
      <w:r>
        <w:rPr>
          <w:sz w:val="28"/>
          <w:szCs w:val="28"/>
        </w:rPr>
        <w:t xml:space="preserve"> s.Sireți, Boaghi Leonid.</w:t>
      </w:r>
    </w:p>
    <w:p w:rsidR="00C574C9" w:rsidRDefault="00C574C9" w:rsidP="00C574C9">
      <w:pPr>
        <w:rPr>
          <w:sz w:val="28"/>
          <w:szCs w:val="28"/>
          <w:lang w:val="en-US"/>
        </w:rPr>
      </w:pPr>
    </w:p>
    <w:p w:rsidR="00C574C9" w:rsidRDefault="00C574C9" w:rsidP="00C574C9">
      <w:pPr>
        <w:rPr>
          <w:sz w:val="28"/>
          <w:szCs w:val="28"/>
          <w:lang w:val="en-US"/>
        </w:rPr>
      </w:pPr>
    </w:p>
    <w:p w:rsidR="00C574C9" w:rsidRDefault="00C574C9" w:rsidP="00C574C9">
      <w:pPr>
        <w:rPr>
          <w:sz w:val="28"/>
          <w:szCs w:val="28"/>
          <w:lang w:val="en-US"/>
        </w:rPr>
      </w:pPr>
    </w:p>
    <w:p w:rsidR="00C574C9" w:rsidRDefault="00C574C9" w:rsidP="00C574C9">
      <w:pPr>
        <w:rPr>
          <w:sz w:val="28"/>
          <w:szCs w:val="28"/>
          <w:lang w:val="en-US"/>
        </w:rPr>
      </w:pPr>
    </w:p>
    <w:p w:rsidR="00C574C9" w:rsidRDefault="00C574C9" w:rsidP="00C574C9">
      <w:pPr>
        <w:rPr>
          <w:sz w:val="28"/>
          <w:szCs w:val="28"/>
          <w:lang w:val="en-US"/>
        </w:rPr>
      </w:pPr>
    </w:p>
    <w:p w:rsidR="00C574C9" w:rsidRPr="00746BB9" w:rsidRDefault="00C574C9" w:rsidP="00C574C9">
      <w:pPr>
        <w:ind w:left="2832" w:firstLine="708"/>
        <w:outlineLvl w:val="0"/>
        <w:rPr>
          <w:b/>
          <w:sz w:val="28"/>
          <w:szCs w:val="28"/>
          <w:lang w:val="en-US"/>
        </w:rPr>
      </w:pPr>
      <w:r w:rsidRPr="00746BB9">
        <w:rPr>
          <w:b/>
          <w:sz w:val="28"/>
          <w:szCs w:val="28"/>
          <w:lang w:val="en-US"/>
        </w:rPr>
        <w:t xml:space="preserve">D E C I Z I E  Nr </w:t>
      </w:r>
      <w:r>
        <w:rPr>
          <w:b/>
          <w:sz w:val="28"/>
          <w:szCs w:val="28"/>
          <w:lang w:val="en-US"/>
        </w:rPr>
        <w:t>5</w:t>
      </w:r>
      <w:r w:rsidRPr="00746BB9">
        <w:rPr>
          <w:b/>
          <w:sz w:val="28"/>
          <w:szCs w:val="28"/>
          <w:lang w:val="en-US"/>
        </w:rPr>
        <w:t>/</w:t>
      </w:r>
      <w:r>
        <w:rPr>
          <w:b/>
          <w:sz w:val="28"/>
          <w:szCs w:val="28"/>
          <w:lang w:val="en-US"/>
        </w:rPr>
        <w:t>22</w:t>
      </w:r>
    </w:p>
    <w:p w:rsidR="00C574C9" w:rsidRPr="00746BB9" w:rsidRDefault="00C574C9" w:rsidP="00C574C9">
      <w:pPr>
        <w:ind w:left="2832" w:firstLine="708"/>
        <w:outlineLvl w:val="0"/>
        <w:rPr>
          <w:b/>
          <w:sz w:val="28"/>
          <w:szCs w:val="28"/>
          <w:lang w:val="en-US"/>
        </w:rPr>
      </w:pPr>
      <w:r w:rsidRPr="00746BB9">
        <w:rPr>
          <w:b/>
          <w:sz w:val="28"/>
          <w:szCs w:val="28"/>
          <w:lang w:val="en-US"/>
        </w:rPr>
        <w:t xml:space="preserve">Din  </w:t>
      </w:r>
      <w:r>
        <w:rPr>
          <w:b/>
          <w:sz w:val="28"/>
          <w:szCs w:val="28"/>
          <w:lang w:val="en-US"/>
        </w:rPr>
        <w:t>11 iulie</w:t>
      </w:r>
      <w:r w:rsidRPr="00746BB9">
        <w:rPr>
          <w:b/>
          <w:sz w:val="28"/>
          <w:szCs w:val="28"/>
          <w:lang w:val="en-US"/>
        </w:rPr>
        <w:t xml:space="preserve">  2020</w:t>
      </w:r>
    </w:p>
    <w:p w:rsidR="00C574C9" w:rsidRPr="00746BB9" w:rsidRDefault="00C574C9" w:rsidP="00C574C9">
      <w:pPr>
        <w:ind w:left="2832" w:firstLine="708"/>
        <w:outlineLvl w:val="0"/>
        <w:rPr>
          <w:b/>
          <w:sz w:val="28"/>
          <w:szCs w:val="28"/>
          <w:lang w:val="en-US"/>
        </w:rPr>
      </w:pPr>
    </w:p>
    <w:p w:rsidR="00C574C9" w:rsidRDefault="00C574C9" w:rsidP="00C574C9">
      <w:pPr>
        <w:tabs>
          <w:tab w:val="left" w:pos="720"/>
        </w:tabs>
        <w:rPr>
          <w:b/>
          <w:sz w:val="28"/>
          <w:szCs w:val="28"/>
          <w:lang w:val="en-US"/>
        </w:rPr>
      </w:pPr>
      <w:r w:rsidRPr="00746BB9">
        <w:rPr>
          <w:b/>
          <w:sz w:val="28"/>
          <w:szCs w:val="28"/>
          <w:lang w:val="en-US"/>
        </w:rPr>
        <w:t xml:space="preserve">Cu privire la </w:t>
      </w:r>
      <w:r>
        <w:rPr>
          <w:b/>
          <w:sz w:val="28"/>
          <w:szCs w:val="28"/>
          <w:lang w:val="en-US"/>
        </w:rPr>
        <w:t>aprobarea plății</w:t>
      </w:r>
    </w:p>
    <w:p w:rsidR="00C574C9" w:rsidRPr="000845E5" w:rsidRDefault="00C574C9" w:rsidP="00C574C9">
      <w:pPr>
        <w:tabs>
          <w:tab w:val="left" w:pos="720"/>
        </w:tabs>
        <w:rPr>
          <w:b/>
          <w:sz w:val="28"/>
          <w:szCs w:val="28"/>
          <w:lang w:val="en-US"/>
        </w:rPr>
      </w:pPr>
      <w:r>
        <w:rPr>
          <w:b/>
          <w:sz w:val="28"/>
          <w:szCs w:val="28"/>
          <w:lang w:val="en-US"/>
        </w:rPr>
        <w:t>pentru poligonul de deșeuri</w:t>
      </w:r>
    </w:p>
    <w:p w:rsidR="00C574C9" w:rsidRPr="004053DA" w:rsidRDefault="00C574C9" w:rsidP="00C574C9">
      <w:pPr>
        <w:jc w:val="both"/>
        <w:outlineLvl w:val="0"/>
        <w:rPr>
          <w:sz w:val="28"/>
          <w:szCs w:val="28"/>
          <w:lang w:val="ro-MO"/>
        </w:rPr>
      </w:pPr>
    </w:p>
    <w:p w:rsidR="00C574C9" w:rsidRPr="004053DA" w:rsidRDefault="00C574C9" w:rsidP="00C574C9">
      <w:pPr>
        <w:ind w:firstLine="567"/>
        <w:jc w:val="both"/>
        <w:outlineLvl w:val="0"/>
        <w:rPr>
          <w:sz w:val="28"/>
          <w:szCs w:val="28"/>
          <w:lang w:val="ro-MO"/>
        </w:rPr>
      </w:pPr>
      <w:r w:rsidRPr="004053DA">
        <w:rPr>
          <w:sz w:val="28"/>
          <w:szCs w:val="28"/>
          <w:lang w:val="ro-MO"/>
        </w:rPr>
        <w:t>În conformitate cu art. 14 al.(2) lit. (f) a Legii privind administraţia publică locală Nr.436-XVI din 28.12.2006,</w:t>
      </w:r>
      <w:r>
        <w:rPr>
          <w:sz w:val="28"/>
          <w:szCs w:val="28"/>
          <w:lang w:val="ro-MO"/>
        </w:rPr>
        <w:t xml:space="preserve"> în urma informației prezentate de Primarul Satului Sireți, </w:t>
      </w:r>
      <w:r w:rsidRPr="004053DA">
        <w:rPr>
          <w:sz w:val="28"/>
          <w:szCs w:val="28"/>
          <w:lang w:val="ro-MO"/>
        </w:rPr>
        <w:t xml:space="preserve">având </w:t>
      </w:r>
      <w:r>
        <w:rPr>
          <w:sz w:val="28"/>
          <w:szCs w:val="28"/>
          <w:lang w:val="ro-MO"/>
        </w:rPr>
        <w:t xml:space="preserve">la baza </w:t>
      </w:r>
      <w:r>
        <w:rPr>
          <w:b/>
          <w:bCs/>
          <w:sz w:val="28"/>
          <w:szCs w:val="28"/>
        </w:rPr>
        <w:t>consultările cu cetățenii atît în cadrul adunărilor pe sectoare și ținind cont de veniturile primăriei și bugetul modest</w:t>
      </w:r>
      <w:r>
        <w:rPr>
          <w:sz w:val="28"/>
          <w:szCs w:val="28"/>
          <w:lang w:val="ro-MO"/>
        </w:rPr>
        <w:t xml:space="preserve">, </w:t>
      </w:r>
      <w:r w:rsidRPr="004053DA">
        <w:rPr>
          <w:sz w:val="28"/>
          <w:szCs w:val="28"/>
          <w:lang w:val="ro-MO"/>
        </w:rPr>
        <w:t>având avizul pozitiv al comisiei de specialitate și necesitatea existentă:</w:t>
      </w:r>
    </w:p>
    <w:p w:rsidR="00C574C9" w:rsidRPr="004053DA" w:rsidRDefault="00C574C9" w:rsidP="00C574C9">
      <w:pPr>
        <w:ind w:firstLine="567"/>
        <w:jc w:val="both"/>
        <w:outlineLvl w:val="0"/>
        <w:rPr>
          <w:sz w:val="28"/>
          <w:szCs w:val="28"/>
          <w:lang w:val="ro-MO"/>
        </w:rPr>
      </w:pPr>
    </w:p>
    <w:p w:rsidR="00C574C9" w:rsidRPr="00331C48" w:rsidRDefault="00C574C9" w:rsidP="00C574C9">
      <w:pPr>
        <w:ind w:left="540"/>
        <w:rPr>
          <w:b/>
          <w:sz w:val="28"/>
          <w:szCs w:val="28"/>
          <w:lang w:val="ro-MO"/>
        </w:rPr>
      </w:pPr>
      <w:r w:rsidRPr="004053DA">
        <w:rPr>
          <w:b/>
          <w:sz w:val="28"/>
          <w:szCs w:val="28"/>
          <w:lang w:val="ro-MO"/>
        </w:rPr>
        <w:t xml:space="preserve">           CONSILIUL  SĂTESC  SIREŢI  DECIDE :</w:t>
      </w:r>
    </w:p>
    <w:p w:rsidR="00C574C9" w:rsidRPr="00A455BB" w:rsidRDefault="00C574C9" w:rsidP="00C574C9">
      <w:pPr>
        <w:ind w:left="360"/>
        <w:jc w:val="both"/>
        <w:outlineLvl w:val="0"/>
        <w:rPr>
          <w:sz w:val="28"/>
          <w:szCs w:val="28"/>
          <w:highlight w:val="yellow"/>
          <w:lang w:val="ro-MO"/>
        </w:rPr>
      </w:pPr>
      <w:r w:rsidRPr="00A455BB">
        <w:rPr>
          <w:sz w:val="28"/>
          <w:szCs w:val="28"/>
          <w:highlight w:val="yellow"/>
          <w:lang w:val="ro-MO"/>
        </w:rPr>
        <w:t xml:space="preserve">1.Se aprobă plată pentru depozitarea gunoiului/deșeurilor pe poligonul de deșeuri din satul Sireț cu numărul cadastral </w:t>
      </w:r>
      <w:r w:rsidRPr="00A455BB">
        <w:rPr>
          <w:sz w:val="28"/>
          <w:szCs w:val="28"/>
        </w:rPr>
        <w:t>80371100207</w:t>
      </w:r>
      <w:r w:rsidRPr="00A455BB">
        <w:rPr>
          <w:sz w:val="28"/>
          <w:szCs w:val="28"/>
          <w:highlight w:val="yellow"/>
          <w:lang w:val="ro-MO"/>
        </w:rPr>
        <w:t xml:space="preserve"> conform tabelei:</w:t>
      </w:r>
    </w:p>
    <w:tbl>
      <w:tblPr>
        <w:tblStyle w:val="TableGrid"/>
        <w:tblW w:w="0" w:type="auto"/>
        <w:jc w:val="center"/>
        <w:tblInd w:w="360" w:type="dxa"/>
        <w:tblLook w:val="04A0" w:firstRow="1" w:lastRow="0" w:firstColumn="1" w:lastColumn="0" w:noHBand="0" w:noVBand="1"/>
      </w:tblPr>
      <w:tblGrid>
        <w:gridCol w:w="3848"/>
        <w:gridCol w:w="1919"/>
        <w:gridCol w:w="2152"/>
      </w:tblGrid>
      <w:tr w:rsidR="00C574C9" w:rsidRPr="00A455BB" w:rsidTr="000874F8">
        <w:trPr>
          <w:jc w:val="center"/>
        </w:trPr>
        <w:tc>
          <w:tcPr>
            <w:tcW w:w="0" w:type="auto"/>
            <w:shd w:val="clear" w:color="auto" w:fill="9BBB59"/>
          </w:tcPr>
          <w:p w:rsidR="00C574C9" w:rsidRPr="00A455BB" w:rsidRDefault="00C574C9" w:rsidP="000874F8">
            <w:pPr>
              <w:jc w:val="both"/>
              <w:outlineLvl w:val="0"/>
              <w:rPr>
                <w:sz w:val="28"/>
                <w:szCs w:val="28"/>
                <w:highlight w:val="yellow"/>
                <w:lang w:val="ro-MO"/>
              </w:rPr>
            </w:pPr>
          </w:p>
        </w:tc>
        <w:tc>
          <w:tcPr>
            <w:tcW w:w="0" w:type="auto"/>
          </w:tcPr>
          <w:p w:rsidR="00C574C9" w:rsidRPr="00A455BB" w:rsidRDefault="00C574C9" w:rsidP="000874F8">
            <w:pPr>
              <w:jc w:val="both"/>
              <w:outlineLvl w:val="0"/>
              <w:rPr>
                <w:sz w:val="28"/>
                <w:szCs w:val="28"/>
                <w:highlight w:val="yellow"/>
                <w:lang w:val="ro-MO"/>
              </w:rPr>
            </w:pPr>
            <w:r w:rsidRPr="00A455BB">
              <w:rPr>
                <w:sz w:val="28"/>
                <w:szCs w:val="28"/>
                <w:highlight w:val="yellow"/>
                <w:lang w:val="ro-MO"/>
              </w:rPr>
              <w:t>Persoane fizice</w:t>
            </w:r>
          </w:p>
        </w:tc>
        <w:tc>
          <w:tcPr>
            <w:tcW w:w="0" w:type="auto"/>
          </w:tcPr>
          <w:p w:rsidR="00C574C9" w:rsidRPr="00A455BB" w:rsidRDefault="00C574C9" w:rsidP="000874F8">
            <w:pPr>
              <w:jc w:val="both"/>
              <w:outlineLvl w:val="0"/>
              <w:rPr>
                <w:sz w:val="28"/>
                <w:szCs w:val="28"/>
                <w:highlight w:val="yellow"/>
                <w:lang w:val="ro-MO"/>
              </w:rPr>
            </w:pPr>
            <w:r w:rsidRPr="00A455BB">
              <w:rPr>
                <w:sz w:val="28"/>
                <w:szCs w:val="28"/>
                <w:highlight w:val="yellow"/>
                <w:lang w:val="ro-MO"/>
              </w:rPr>
              <w:t>Persoane juridice</w:t>
            </w:r>
          </w:p>
        </w:tc>
      </w:tr>
      <w:tr w:rsidR="00C574C9" w:rsidRPr="00A455BB" w:rsidTr="000874F8">
        <w:trPr>
          <w:jc w:val="center"/>
        </w:trPr>
        <w:tc>
          <w:tcPr>
            <w:tcW w:w="0" w:type="auto"/>
          </w:tcPr>
          <w:p w:rsidR="00C574C9" w:rsidRPr="00A455BB" w:rsidRDefault="00C574C9" w:rsidP="000874F8">
            <w:pPr>
              <w:jc w:val="both"/>
              <w:outlineLvl w:val="0"/>
              <w:rPr>
                <w:sz w:val="28"/>
                <w:szCs w:val="28"/>
                <w:highlight w:val="yellow"/>
                <w:lang w:val="ro-MO"/>
              </w:rPr>
            </w:pPr>
            <w:r w:rsidRPr="00A455BB">
              <w:rPr>
                <w:sz w:val="28"/>
                <w:szCs w:val="28"/>
                <w:highlight w:val="yellow"/>
                <w:lang w:val="ro-MO"/>
              </w:rPr>
              <w:t>Remorcă mică (500 - 750 kg)</w:t>
            </w:r>
          </w:p>
        </w:tc>
        <w:tc>
          <w:tcPr>
            <w:tcW w:w="0" w:type="auto"/>
          </w:tcPr>
          <w:p w:rsidR="00C574C9" w:rsidRPr="00A455BB" w:rsidRDefault="00C574C9" w:rsidP="000874F8">
            <w:pPr>
              <w:jc w:val="both"/>
              <w:outlineLvl w:val="0"/>
              <w:rPr>
                <w:sz w:val="28"/>
                <w:szCs w:val="28"/>
                <w:highlight w:val="yellow"/>
                <w:lang w:val="ro-MO"/>
              </w:rPr>
            </w:pPr>
            <w:r w:rsidRPr="00A455BB">
              <w:rPr>
                <w:sz w:val="28"/>
                <w:szCs w:val="28"/>
                <w:highlight w:val="yellow"/>
                <w:lang w:val="ro-MO"/>
              </w:rPr>
              <w:t>50 MDL</w:t>
            </w:r>
          </w:p>
        </w:tc>
        <w:tc>
          <w:tcPr>
            <w:tcW w:w="0" w:type="auto"/>
          </w:tcPr>
          <w:p w:rsidR="00C574C9" w:rsidRPr="00A455BB" w:rsidRDefault="00C574C9" w:rsidP="000874F8">
            <w:pPr>
              <w:jc w:val="both"/>
              <w:outlineLvl w:val="0"/>
              <w:rPr>
                <w:sz w:val="28"/>
                <w:szCs w:val="28"/>
                <w:highlight w:val="yellow"/>
                <w:lang w:val="ro-MO"/>
              </w:rPr>
            </w:pPr>
            <w:r w:rsidRPr="00A455BB">
              <w:rPr>
                <w:sz w:val="28"/>
                <w:szCs w:val="28"/>
                <w:highlight w:val="yellow"/>
                <w:lang w:val="ro-MO"/>
              </w:rPr>
              <w:t>100 MDL</w:t>
            </w:r>
          </w:p>
        </w:tc>
      </w:tr>
      <w:tr w:rsidR="00C574C9" w:rsidRPr="00A455BB" w:rsidTr="000874F8">
        <w:trPr>
          <w:jc w:val="center"/>
        </w:trPr>
        <w:tc>
          <w:tcPr>
            <w:tcW w:w="0" w:type="auto"/>
          </w:tcPr>
          <w:p w:rsidR="00C574C9" w:rsidRPr="00A455BB" w:rsidRDefault="00C574C9" w:rsidP="000874F8">
            <w:pPr>
              <w:jc w:val="both"/>
              <w:outlineLvl w:val="0"/>
              <w:rPr>
                <w:sz w:val="28"/>
                <w:szCs w:val="28"/>
                <w:highlight w:val="yellow"/>
                <w:lang w:val="ro-MO"/>
              </w:rPr>
            </w:pPr>
            <w:r w:rsidRPr="00A455BB">
              <w:rPr>
                <w:sz w:val="28"/>
                <w:szCs w:val="28"/>
                <w:highlight w:val="yellow"/>
                <w:lang w:val="ro-MO"/>
              </w:rPr>
              <w:t>Remorcă medie (750 – 1500 kg)</w:t>
            </w:r>
          </w:p>
        </w:tc>
        <w:tc>
          <w:tcPr>
            <w:tcW w:w="0" w:type="auto"/>
          </w:tcPr>
          <w:p w:rsidR="00C574C9" w:rsidRPr="00A455BB" w:rsidRDefault="00C574C9" w:rsidP="000874F8">
            <w:pPr>
              <w:jc w:val="both"/>
              <w:outlineLvl w:val="0"/>
              <w:rPr>
                <w:sz w:val="28"/>
                <w:szCs w:val="28"/>
                <w:highlight w:val="yellow"/>
                <w:lang w:val="ro-MO"/>
              </w:rPr>
            </w:pPr>
            <w:r w:rsidRPr="00A455BB">
              <w:rPr>
                <w:sz w:val="28"/>
                <w:szCs w:val="28"/>
                <w:highlight w:val="yellow"/>
                <w:lang w:val="ro-MO"/>
              </w:rPr>
              <w:t>100 MDL</w:t>
            </w:r>
          </w:p>
        </w:tc>
        <w:tc>
          <w:tcPr>
            <w:tcW w:w="0" w:type="auto"/>
          </w:tcPr>
          <w:p w:rsidR="00C574C9" w:rsidRPr="00A455BB" w:rsidRDefault="00C574C9" w:rsidP="000874F8">
            <w:pPr>
              <w:jc w:val="both"/>
              <w:outlineLvl w:val="0"/>
              <w:rPr>
                <w:sz w:val="28"/>
                <w:szCs w:val="28"/>
                <w:highlight w:val="yellow"/>
                <w:lang w:val="ro-MO"/>
              </w:rPr>
            </w:pPr>
            <w:r w:rsidRPr="00A455BB">
              <w:rPr>
                <w:sz w:val="28"/>
                <w:szCs w:val="28"/>
                <w:highlight w:val="yellow"/>
                <w:lang w:val="ro-MO"/>
              </w:rPr>
              <w:t>500 MDL</w:t>
            </w:r>
          </w:p>
        </w:tc>
      </w:tr>
      <w:tr w:rsidR="00C574C9" w:rsidRPr="00A455BB" w:rsidTr="000874F8">
        <w:trPr>
          <w:jc w:val="center"/>
        </w:trPr>
        <w:tc>
          <w:tcPr>
            <w:tcW w:w="0" w:type="auto"/>
          </w:tcPr>
          <w:p w:rsidR="00C574C9" w:rsidRPr="00A455BB" w:rsidRDefault="00C574C9" w:rsidP="000874F8">
            <w:pPr>
              <w:jc w:val="both"/>
              <w:outlineLvl w:val="0"/>
              <w:rPr>
                <w:sz w:val="28"/>
                <w:szCs w:val="28"/>
                <w:highlight w:val="yellow"/>
                <w:lang w:val="ro-MO"/>
              </w:rPr>
            </w:pPr>
            <w:r w:rsidRPr="00A455BB">
              <w:rPr>
                <w:sz w:val="28"/>
                <w:szCs w:val="28"/>
                <w:highlight w:val="yellow"/>
                <w:lang w:val="ro-MO"/>
              </w:rPr>
              <w:t xml:space="preserve">Remorcă mare (peste 1500 kg) </w:t>
            </w:r>
          </w:p>
        </w:tc>
        <w:tc>
          <w:tcPr>
            <w:tcW w:w="0" w:type="auto"/>
          </w:tcPr>
          <w:p w:rsidR="00C574C9" w:rsidRPr="00A455BB" w:rsidRDefault="00C574C9" w:rsidP="000874F8">
            <w:pPr>
              <w:jc w:val="both"/>
              <w:outlineLvl w:val="0"/>
              <w:rPr>
                <w:sz w:val="28"/>
                <w:szCs w:val="28"/>
                <w:highlight w:val="yellow"/>
                <w:lang w:val="ro-MO"/>
              </w:rPr>
            </w:pPr>
            <w:r w:rsidRPr="00A455BB">
              <w:rPr>
                <w:sz w:val="28"/>
                <w:szCs w:val="28"/>
                <w:highlight w:val="yellow"/>
                <w:lang w:val="ro-MO"/>
              </w:rPr>
              <w:t xml:space="preserve">300 MDL </w:t>
            </w:r>
          </w:p>
        </w:tc>
        <w:tc>
          <w:tcPr>
            <w:tcW w:w="0" w:type="auto"/>
          </w:tcPr>
          <w:p w:rsidR="00C574C9" w:rsidRPr="00A455BB" w:rsidRDefault="00C574C9" w:rsidP="000874F8">
            <w:pPr>
              <w:jc w:val="both"/>
              <w:outlineLvl w:val="0"/>
              <w:rPr>
                <w:sz w:val="28"/>
                <w:szCs w:val="28"/>
                <w:highlight w:val="yellow"/>
                <w:lang w:val="ro-MO"/>
              </w:rPr>
            </w:pPr>
            <w:r w:rsidRPr="00A455BB">
              <w:rPr>
                <w:sz w:val="28"/>
                <w:szCs w:val="28"/>
                <w:highlight w:val="yellow"/>
                <w:lang w:val="ro-MO"/>
              </w:rPr>
              <w:t>1000 MDL</w:t>
            </w:r>
          </w:p>
        </w:tc>
      </w:tr>
    </w:tbl>
    <w:p w:rsidR="00C574C9" w:rsidRPr="00A455BB" w:rsidRDefault="00C574C9" w:rsidP="00C574C9">
      <w:pPr>
        <w:ind w:left="360"/>
        <w:jc w:val="both"/>
        <w:outlineLvl w:val="0"/>
        <w:rPr>
          <w:sz w:val="28"/>
          <w:szCs w:val="28"/>
          <w:highlight w:val="yellow"/>
          <w:lang w:val="ro-MO"/>
        </w:rPr>
      </w:pPr>
      <w:r w:rsidRPr="00A455BB">
        <w:rPr>
          <w:sz w:val="28"/>
          <w:szCs w:val="28"/>
          <w:highlight w:val="yellow"/>
          <w:lang w:val="ro-MO"/>
        </w:rPr>
        <w:t xml:space="preserve">2. Plata pentru depozitarea gunoiului/deșeurilor va fi achitată în _______________________. </w:t>
      </w:r>
    </w:p>
    <w:p w:rsidR="00C574C9" w:rsidRPr="00A455BB" w:rsidRDefault="00C574C9" w:rsidP="00C574C9">
      <w:pPr>
        <w:ind w:left="360"/>
        <w:jc w:val="both"/>
        <w:outlineLvl w:val="0"/>
        <w:rPr>
          <w:sz w:val="28"/>
          <w:szCs w:val="28"/>
          <w:lang w:val="ro-MO"/>
        </w:rPr>
      </w:pPr>
      <w:r w:rsidRPr="00A455BB">
        <w:rPr>
          <w:sz w:val="28"/>
          <w:szCs w:val="28"/>
          <w:highlight w:val="yellow"/>
          <w:lang w:val="ro-MO"/>
        </w:rPr>
        <w:t>2. Se stabilește plan ________________________________</w:t>
      </w:r>
    </w:p>
    <w:p w:rsidR="00C574C9" w:rsidRPr="004053DA" w:rsidRDefault="00C574C9" w:rsidP="00C574C9">
      <w:pPr>
        <w:ind w:left="360"/>
        <w:jc w:val="both"/>
        <w:outlineLvl w:val="0"/>
        <w:rPr>
          <w:sz w:val="28"/>
          <w:szCs w:val="28"/>
          <w:lang w:val="ro-MO"/>
        </w:rPr>
      </w:pPr>
      <w:r>
        <w:rPr>
          <w:sz w:val="28"/>
          <w:szCs w:val="28"/>
          <w:lang w:val="ro-MO"/>
        </w:rPr>
        <w:t>3</w:t>
      </w:r>
      <w:r w:rsidRPr="004053DA">
        <w:rPr>
          <w:sz w:val="28"/>
          <w:szCs w:val="28"/>
          <w:lang w:val="ro-MO"/>
        </w:rPr>
        <w:t xml:space="preserve">. Responsabil pentru executarea prezentei decizii este </w:t>
      </w:r>
      <w:r>
        <w:rPr>
          <w:sz w:val="28"/>
          <w:szCs w:val="28"/>
          <w:lang w:val="ro-MO"/>
        </w:rPr>
        <w:t>d. SULA Maria</w:t>
      </w:r>
      <w:r w:rsidRPr="004053DA">
        <w:rPr>
          <w:sz w:val="28"/>
          <w:szCs w:val="28"/>
          <w:lang w:val="ro-MO"/>
        </w:rPr>
        <w:t xml:space="preserve">, </w:t>
      </w:r>
      <w:r>
        <w:rPr>
          <w:sz w:val="28"/>
          <w:szCs w:val="28"/>
          <w:lang w:val="ro-MO"/>
        </w:rPr>
        <w:t>Contabil-șef</w:t>
      </w:r>
      <w:r w:rsidRPr="004053DA">
        <w:rPr>
          <w:sz w:val="28"/>
          <w:szCs w:val="28"/>
          <w:lang w:val="ro-MO"/>
        </w:rPr>
        <w:t>.</w:t>
      </w:r>
    </w:p>
    <w:p w:rsidR="00C574C9" w:rsidRPr="004053DA" w:rsidRDefault="00C574C9" w:rsidP="00C574C9">
      <w:pPr>
        <w:ind w:left="360"/>
        <w:jc w:val="both"/>
        <w:outlineLvl w:val="0"/>
        <w:rPr>
          <w:sz w:val="28"/>
          <w:szCs w:val="28"/>
          <w:lang w:val="ro-MO"/>
        </w:rPr>
      </w:pPr>
      <w:r>
        <w:rPr>
          <w:sz w:val="28"/>
          <w:szCs w:val="28"/>
          <w:lang w:val="ro-MO"/>
        </w:rPr>
        <w:t>4</w:t>
      </w:r>
      <w:r w:rsidRPr="004053DA">
        <w:rPr>
          <w:sz w:val="28"/>
          <w:szCs w:val="28"/>
          <w:lang w:val="ro-MO"/>
        </w:rPr>
        <w:t xml:space="preserve">. Controlul prezentei decizii se pune în seama primarului – dl. BOAGHI Leonid. </w:t>
      </w:r>
    </w:p>
    <w:p w:rsidR="00C574C9" w:rsidRDefault="00C574C9" w:rsidP="00C574C9">
      <w:pPr>
        <w:tabs>
          <w:tab w:val="left" w:pos="720"/>
        </w:tabs>
        <w:rPr>
          <w:b/>
          <w:sz w:val="28"/>
          <w:szCs w:val="28"/>
          <w:lang w:val="en-US"/>
        </w:rPr>
      </w:pPr>
    </w:p>
    <w:p w:rsidR="00C574C9" w:rsidRDefault="00C574C9" w:rsidP="00C574C9">
      <w:pPr>
        <w:tabs>
          <w:tab w:val="left" w:pos="720"/>
        </w:tabs>
        <w:rPr>
          <w:b/>
          <w:sz w:val="28"/>
          <w:szCs w:val="28"/>
          <w:lang w:val="en-US"/>
        </w:rPr>
      </w:pPr>
    </w:p>
    <w:p w:rsidR="00C574C9" w:rsidRPr="00746BB9" w:rsidRDefault="00C574C9" w:rsidP="00C574C9">
      <w:pPr>
        <w:ind w:left="2832" w:firstLine="708"/>
        <w:outlineLvl w:val="0"/>
        <w:rPr>
          <w:b/>
          <w:sz w:val="28"/>
          <w:szCs w:val="28"/>
          <w:lang w:val="en-US"/>
        </w:rPr>
      </w:pPr>
      <w:r w:rsidRPr="00746BB9">
        <w:rPr>
          <w:b/>
          <w:sz w:val="28"/>
          <w:szCs w:val="28"/>
          <w:lang w:val="en-US"/>
        </w:rPr>
        <w:t xml:space="preserve">D E C I Z I E  Nr </w:t>
      </w:r>
      <w:r>
        <w:rPr>
          <w:b/>
          <w:sz w:val="28"/>
          <w:szCs w:val="28"/>
          <w:lang w:val="en-US"/>
        </w:rPr>
        <w:t>5</w:t>
      </w:r>
      <w:r w:rsidRPr="00746BB9">
        <w:rPr>
          <w:b/>
          <w:sz w:val="28"/>
          <w:szCs w:val="28"/>
          <w:lang w:val="en-US"/>
        </w:rPr>
        <w:t>/</w:t>
      </w:r>
      <w:r>
        <w:rPr>
          <w:b/>
          <w:sz w:val="28"/>
          <w:szCs w:val="28"/>
          <w:lang w:val="en-US"/>
        </w:rPr>
        <w:t>23</w:t>
      </w:r>
    </w:p>
    <w:p w:rsidR="00C574C9" w:rsidRPr="00746BB9" w:rsidRDefault="00C574C9" w:rsidP="00C574C9">
      <w:pPr>
        <w:ind w:left="2832" w:firstLine="708"/>
        <w:outlineLvl w:val="0"/>
        <w:rPr>
          <w:b/>
          <w:sz w:val="28"/>
          <w:szCs w:val="28"/>
          <w:lang w:val="en-US"/>
        </w:rPr>
      </w:pPr>
      <w:r w:rsidRPr="00746BB9">
        <w:rPr>
          <w:b/>
          <w:sz w:val="28"/>
          <w:szCs w:val="28"/>
          <w:lang w:val="en-US"/>
        </w:rPr>
        <w:t xml:space="preserve">Din  </w:t>
      </w:r>
      <w:r>
        <w:rPr>
          <w:b/>
          <w:sz w:val="28"/>
          <w:szCs w:val="28"/>
          <w:lang w:val="en-US"/>
        </w:rPr>
        <w:t>11 iulie</w:t>
      </w:r>
      <w:r w:rsidRPr="00746BB9">
        <w:rPr>
          <w:b/>
          <w:sz w:val="28"/>
          <w:szCs w:val="28"/>
          <w:lang w:val="en-US"/>
        </w:rPr>
        <w:t xml:space="preserve">  2020</w:t>
      </w:r>
    </w:p>
    <w:p w:rsidR="00C574C9" w:rsidRPr="00746BB9" w:rsidRDefault="00C574C9" w:rsidP="00C574C9">
      <w:pPr>
        <w:ind w:left="2832" w:firstLine="708"/>
        <w:outlineLvl w:val="0"/>
        <w:rPr>
          <w:b/>
          <w:sz w:val="28"/>
          <w:szCs w:val="28"/>
          <w:lang w:val="en-US"/>
        </w:rPr>
      </w:pPr>
    </w:p>
    <w:p w:rsidR="00C574C9" w:rsidRDefault="00C574C9" w:rsidP="00C574C9">
      <w:pPr>
        <w:tabs>
          <w:tab w:val="left" w:pos="720"/>
        </w:tabs>
        <w:rPr>
          <w:b/>
          <w:sz w:val="28"/>
          <w:szCs w:val="28"/>
          <w:lang w:val="en-US"/>
        </w:rPr>
      </w:pPr>
      <w:r w:rsidRPr="00746BB9">
        <w:rPr>
          <w:b/>
          <w:sz w:val="28"/>
          <w:szCs w:val="28"/>
          <w:lang w:val="en-US"/>
        </w:rPr>
        <w:t xml:space="preserve">Cu privire la </w:t>
      </w:r>
      <w:r>
        <w:rPr>
          <w:b/>
          <w:sz w:val="28"/>
          <w:szCs w:val="28"/>
          <w:lang w:val="en-US"/>
        </w:rPr>
        <w:t>aprobarea plății</w:t>
      </w:r>
    </w:p>
    <w:p w:rsidR="00C574C9" w:rsidRPr="000845E5" w:rsidRDefault="00C574C9" w:rsidP="00C574C9">
      <w:pPr>
        <w:tabs>
          <w:tab w:val="left" w:pos="720"/>
        </w:tabs>
        <w:rPr>
          <w:b/>
          <w:sz w:val="28"/>
          <w:szCs w:val="28"/>
          <w:lang w:val="en-US"/>
        </w:rPr>
      </w:pPr>
      <w:r>
        <w:rPr>
          <w:b/>
          <w:sz w:val="28"/>
          <w:szCs w:val="28"/>
          <w:lang w:val="en-US"/>
        </w:rPr>
        <w:t>pentru iluminatul stradal</w:t>
      </w:r>
    </w:p>
    <w:p w:rsidR="00C574C9" w:rsidRPr="004053DA" w:rsidRDefault="00C574C9" w:rsidP="00C574C9">
      <w:pPr>
        <w:jc w:val="both"/>
        <w:outlineLvl w:val="0"/>
        <w:rPr>
          <w:sz w:val="28"/>
          <w:szCs w:val="28"/>
          <w:lang w:val="ro-MO"/>
        </w:rPr>
      </w:pPr>
    </w:p>
    <w:p w:rsidR="00C574C9" w:rsidRPr="004053DA" w:rsidRDefault="00C574C9" w:rsidP="00C574C9">
      <w:pPr>
        <w:ind w:firstLine="567"/>
        <w:jc w:val="both"/>
        <w:outlineLvl w:val="0"/>
        <w:rPr>
          <w:sz w:val="28"/>
          <w:szCs w:val="28"/>
          <w:lang w:val="ro-MO"/>
        </w:rPr>
      </w:pPr>
      <w:r w:rsidRPr="004053DA">
        <w:rPr>
          <w:sz w:val="28"/>
          <w:szCs w:val="28"/>
          <w:lang w:val="ro-MO"/>
        </w:rPr>
        <w:t>În conformitate cu art. 14 al.(2) lit. (f) a Legii privind administraţia publică locală Nr.436-XVI din 28.12.2006,</w:t>
      </w:r>
      <w:r>
        <w:rPr>
          <w:sz w:val="28"/>
          <w:szCs w:val="28"/>
          <w:lang w:val="ro-MO"/>
        </w:rPr>
        <w:t xml:space="preserve"> în urma informației prezentate de Primarul Satului Sireți, </w:t>
      </w:r>
      <w:r w:rsidRPr="004053DA">
        <w:rPr>
          <w:sz w:val="28"/>
          <w:szCs w:val="28"/>
          <w:lang w:val="ro-MO"/>
        </w:rPr>
        <w:t xml:space="preserve">având </w:t>
      </w:r>
      <w:r>
        <w:rPr>
          <w:sz w:val="28"/>
          <w:szCs w:val="28"/>
          <w:lang w:val="ro-MO"/>
        </w:rPr>
        <w:t xml:space="preserve">la baza </w:t>
      </w:r>
      <w:r>
        <w:rPr>
          <w:b/>
          <w:bCs/>
          <w:sz w:val="28"/>
          <w:szCs w:val="28"/>
        </w:rPr>
        <w:t>consultările cu cetățenii atît în cadrul adunărilor pe sectoare cit și consultație pe socialmedia și ținind cont de veniturile primăriei și bugetul modest</w:t>
      </w:r>
      <w:r>
        <w:rPr>
          <w:sz w:val="28"/>
          <w:szCs w:val="28"/>
          <w:lang w:val="ro-MO"/>
        </w:rPr>
        <w:t xml:space="preserve">, </w:t>
      </w:r>
      <w:r w:rsidRPr="004053DA">
        <w:rPr>
          <w:sz w:val="28"/>
          <w:szCs w:val="28"/>
          <w:lang w:val="ro-MO"/>
        </w:rPr>
        <w:t>având avizul pozitiv al comisiei de specialitate și necesitatea existentă:</w:t>
      </w:r>
    </w:p>
    <w:p w:rsidR="00C574C9" w:rsidRPr="004053DA" w:rsidRDefault="00C574C9" w:rsidP="00C574C9">
      <w:pPr>
        <w:ind w:firstLine="567"/>
        <w:jc w:val="both"/>
        <w:outlineLvl w:val="0"/>
        <w:rPr>
          <w:sz w:val="28"/>
          <w:szCs w:val="28"/>
          <w:lang w:val="ro-MO"/>
        </w:rPr>
      </w:pPr>
    </w:p>
    <w:p w:rsidR="00C574C9" w:rsidRDefault="00C574C9" w:rsidP="00C574C9">
      <w:pPr>
        <w:ind w:left="540"/>
        <w:rPr>
          <w:b/>
          <w:sz w:val="28"/>
          <w:szCs w:val="28"/>
          <w:lang w:val="ro-MO"/>
        </w:rPr>
      </w:pPr>
      <w:r w:rsidRPr="004053DA">
        <w:rPr>
          <w:b/>
          <w:sz w:val="28"/>
          <w:szCs w:val="28"/>
          <w:lang w:val="ro-MO"/>
        </w:rPr>
        <w:t xml:space="preserve">           CONSILIUL  SĂTESC  SIREŢI  DECIDE :</w:t>
      </w:r>
    </w:p>
    <w:p w:rsidR="00C574C9" w:rsidRPr="00331C48" w:rsidRDefault="00C574C9" w:rsidP="00C574C9">
      <w:pPr>
        <w:ind w:left="540"/>
        <w:rPr>
          <w:b/>
          <w:sz w:val="28"/>
          <w:szCs w:val="28"/>
          <w:lang w:val="ro-MO"/>
        </w:rPr>
      </w:pPr>
    </w:p>
    <w:p w:rsidR="00C574C9" w:rsidRPr="000F2250" w:rsidRDefault="00C574C9" w:rsidP="00C574C9">
      <w:pPr>
        <w:ind w:left="360"/>
        <w:jc w:val="both"/>
        <w:outlineLvl w:val="0"/>
        <w:rPr>
          <w:sz w:val="28"/>
          <w:szCs w:val="28"/>
          <w:highlight w:val="yellow"/>
          <w:lang w:val="ro-MO"/>
        </w:rPr>
      </w:pPr>
      <w:r w:rsidRPr="000F2250">
        <w:rPr>
          <w:sz w:val="28"/>
          <w:szCs w:val="28"/>
          <w:highlight w:val="yellow"/>
          <w:lang w:val="ro-MO"/>
        </w:rPr>
        <w:t xml:space="preserve">1.Se aprobă plată pentru achitarea iluminatului stradal în sumă de 10 lei lunar per gospodărie în satul Sireți. </w:t>
      </w:r>
    </w:p>
    <w:p w:rsidR="00C574C9" w:rsidRPr="000F2250" w:rsidRDefault="00C574C9" w:rsidP="00C574C9">
      <w:pPr>
        <w:ind w:left="360"/>
        <w:jc w:val="both"/>
        <w:outlineLvl w:val="0"/>
        <w:rPr>
          <w:sz w:val="28"/>
          <w:szCs w:val="28"/>
          <w:highlight w:val="yellow"/>
          <w:lang w:val="ro-MO"/>
        </w:rPr>
      </w:pPr>
      <w:r w:rsidRPr="000F2250">
        <w:rPr>
          <w:sz w:val="28"/>
          <w:szCs w:val="28"/>
          <w:highlight w:val="yellow"/>
          <w:lang w:val="ro-MO"/>
        </w:rPr>
        <w:t xml:space="preserve">2. Plata pentru iluminatul stradal va fi achitată în _______________________. </w:t>
      </w:r>
    </w:p>
    <w:p w:rsidR="00C574C9" w:rsidRDefault="00C574C9" w:rsidP="00C574C9">
      <w:pPr>
        <w:ind w:left="360"/>
        <w:jc w:val="both"/>
        <w:outlineLvl w:val="0"/>
        <w:rPr>
          <w:sz w:val="28"/>
          <w:szCs w:val="28"/>
          <w:lang w:val="ro-MO"/>
        </w:rPr>
      </w:pPr>
      <w:r w:rsidRPr="000F2250">
        <w:rPr>
          <w:sz w:val="28"/>
          <w:szCs w:val="28"/>
          <w:highlight w:val="yellow"/>
          <w:lang w:val="ro-MO"/>
        </w:rPr>
        <w:t>2. Se stabilește plan ________________________________</w:t>
      </w:r>
    </w:p>
    <w:p w:rsidR="00C574C9" w:rsidRPr="004053DA" w:rsidRDefault="00C574C9" w:rsidP="00C574C9">
      <w:pPr>
        <w:ind w:left="360"/>
        <w:jc w:val="both"/>
        <w:outlineLvl w:val="0"/>
        <w:rPr>
          <w:sz w:val="28"/>
          <w:szCs w:val="28"/>
          <w:lang w:val="ro-MO"/>
        </w:rPr>
      </w:pPr>
      <w:r>
        <w:rPr>
          <w:sz w:val="28"/>
          <w:szCs w:val="28"/>
          <w:lang w:val="ro-MO"/>
        </w:rPr>
        <w:t>3</w:t>
      </w:r>
      <w:r w:rsidRPr="004053DA">
        <w:rPr>
          <w:sz w:val="28"/>
          <w:szCs w:val="28"/>
          <w:lang w:val="ro-MO"/>
        </w:rPr>
        <w:t xml:space="preserve">. Responsabil pentru executarea prezentei decizii este </w:t>
      </w:r>
      <w:r>
        <w:rPr>
          <w:sz w:val="28"/>
          <w:szCs w:val="28"/>
          <w:lang w:val="ro-MO"/>
        </w:rPr>
        <w:t>d. SULA Maria</w:t>
      </w:r>
      <w:r w:rsidRPr="004053DA">
        <w:rPr>
          <w:sz w:val="28"/>
          <w:szCs w:val="28"/>
          <w:lang w:val="ro-MO"/>
        </w:rPr>
        <w:t xml:space="preserve">, </w:t>
      </w:r>
      <w:r>
        <w:rPr>
          <w:sz w:val="28"/>
          <w:szCs w:val="28"/>
          <w:lang w:val="ro-MO"/>
        </w:rPr>
        <w:t>Contabil-șef</w:t>
      </w:r>
      <w:r w:rsidRPr="004053DA">
        <w:rPr>
          <w:sz w:val="28"/>
          <w:szCs w:val="28"/>
          <w:lang w:val="ro-MO"/>
        </w:rPr>
        <w:t>.</w:t>
      </w:r>
    </w:p>
    <w:p w:rsidR="00C574C9" w:rsidRPr="004053DA" w:rsidRDefault="00C574C9" w:rsidP="00C574C9">
      <w:pPr>
        <w:ind w:left="360"/>
        <w:jc w:val="both"/>
        <w:outlineLvl w:val="0"/>
        <w:rPr>
          <w:sz w:val="28"/>
          <w:szCs w:val="28"/>
          <w:lang w:val="ro-MO"/>
        </w:rPr>
      </w:pPr>
      <w:r>
        <w:rPr>
          <w:sz w:val="28"/>
          <w:szCs w:val="28"/>
          <w:lang w:val="ro-MO"/>
        </w:rPr>
        <w:t>4</w:t>
      </w:r>
      <w:r w:rsidRPr="004053DA">
        <w:rPr>
          <w:sz w:val="28"/>
          <w:szCs w:val="28"/>
          <w:lang w:val="ro-MO"/>
        </w:rPr>
        <w:t xml:space="preserve">. Controlul prezentei decizii se pune în seama primarului – dl. BOAGHI Leonid. </w:t>
      </w:r>
    </w:p>
    <w:p w:rsidR="00C574C9" w:rsidRPr="000845E5" w:rsidRDefault="00C574C9" w:rsidP="00C574C9">
      <w:pPr>
        <w:jc w:val="both"/>
        <w:rPr>
          <w:lang w:val="ro-MO"/>
        </w:rPr>
      </w:pPr>
    </w:p>
    <w:p w:rsidR="00C574C9" w:rsidRDefault="00C574C9" w:rsidP="00C574C9">
      <w:pPr>
        <w:rPr>
          <w:sz w:val="28"/>
          <w:szCs w:val="28"/>
          <w:lang w:val="en-US"/>
        </w:rPr>
      </w:pPr>
    </w:p>
    <w:p w:rsidR="00C574C9" w:rsidRPr="000C4AA6" w:rsidRDefault="00C574C9" w:rsidP="00C574C9">
      <w:pPr>
        <w:ind w:left="2124" w:firstLine="708"/>
        <w:jc w:val="both"/>
        <w:rPr>
          <w:b/>
          <w:sz w:val="28"/>
          <w:szCs w:val="28"/>
        </w:rPr>
      </w:pPr>
      <w:r w:rsidRPr="000C4AA6">
        <w:rPr>
          <w:b/>
          <w:sz w:val="28"/>
          <w:szCs w:val="28"/>
        </w:rPr>
        <w:t xml:space="preserve">D E C I Z I E  Nr. </w:t>
      </w:r>
      <w:r>
        <w:rPr>
          <w:b/>
          <w:sz w:val="28"/>
          <w:szCs w:val="28"/>
        </w:rPr>
        <w:t>5/24</w:t>
      </w:r>
    </w:p>
    <w:p w:rsidR="00C574C9" w:rsidRDefault="00C574C9" w:rsidP="00C574C9">
      <w:pPr>
        <w:rPr>
          <w:b/>
          <w:sz w:val="28"/>
          <w:szCs w:val="28"/>
        </w:rPr>
      </w:pPr>
      <w:r>
        <w:rPr>
          <w:b/>
          <w:sz w:val="28"/>
          <w:szCs w:val="28"/>
        </w:rPr>
        <w:t xml:space="preserve">                                           </w:t>
      </w:r>
      <w:r w:rsidRPr="000C4AA6">
        <w:rPr>
          <w:b/>
          <w:sz w:val="28"/>
          <w:szCs w:val="28"/>
        </w:rPr>
        <w:t xml:space="preserve">din </w:t>
      </w:r>
      <w:r>
        <w:rPr>
          <w:b/>
          <w:sz w:val="28"/>
          <w:szCs w:val="28"/>
        </w:rPr>
        <w:t>11 iulie 2020</w:t>
      </w:r>
    </w:p>
    <w:p w:rsidR="00C574C9" w:rsidRPr="00D3270D" w:rsidRDefault="00C574C9" w:rsidP="00C574C9">
      <w:pPr>
        <w:rPr>
          <w:b/>
          <w:sz w:val="28"/>
          <w:szCs w:val="28"/>
        </w:rPr>
      </w:pPr>
    </w:p>
    <w:p w:rsidR="00C574C9" w:rsidRDefault="00C574C9" w:rsidP="00C574C9">
      <w:pPr>
        <w:jc w:val="both"/>
        <w:rPr>
          <w:b/>
          <w:sz w:val="28"/>
          <w:szCs w:val="28"/>
        </w:rPr>
      </w:pPr>
      <w:r w:rsidRPr="00E03703">
        <w:rPr>
          <w:b/>
          <w:sz w:val="28"/>
          <w:szCs w:val="28"/>
        </w:rPr>
        <w:t xml:space="preserve">Cu privire la </w:t>
      </w:r>
      <w:r>
        <w:rPr>
          <w:b/>
          <w:sz w:val="28"/>
          <w:szCs w:val="28"/>
        </w:rPr>
        <w:t>modificarea planului cadastral</w:t>
      </w:r>
    </w:p>
    <w:p w:rsidR="00C574C9" w:rsidRDefault="00C574C9" w:rsidP="00C574C9">
      <w:pPr>
        <w:jc w:val="both"/>
        <w:rPr>
          <w:b/>
          <w:sz w:val="28"/>
          <w:szCs w:val="28"/>
        </w:rPr>
      </w:pPr>
      <w:r>
        <w:rPr>
          <w:b/>
          <w:sz w:val="28"/>
          <w:szCs w:val="28"/>
        </w:rPr>
        <w:t>și aprobarea planului geometric</w:t>
      </w:r>
    </w:p>
    <w:p w:rsidR="00C574C9" w:rsidRPr="00D3270D" w:rsidRDefault="00C574C9" w:rsidP="00C574C9">
      <w:pPr>
        <w:jc w:val="both"/>
        <w:rPr>
          <w:b/>
          <w:sz w:val="28"/>
          <w:szCs w:val="28"/>
        </w:rPr>
      </w:pPr>
    </w:p>
    <w:p w:rsidR="00C574C9" w:rsidRDefault="00C574C9" w:rsidP="00C574C9">
      <w:pPr>
        <w:jc w:val="both"/>
        <w:rPr>
          <w:sz w:val="28"/>
          <w:szCs w:val="28"/>
        </w:rPr>
      </w:pPr>
      <w:r w:rsidRPr="00E03703">
        <w:rPr>
          <w:sz w:val="28"/>
          <w:szCs w:val="28"/>
        </w:rPr>
        <w:t xml:space="preserve">         În conformitate cu prevederile  art.(</w:t>
      </w:r>
      <w:r w:rsidRPr="00E03703">
        <w:rPr>
          <w:color w:val="FF0000"/>
          <w:sz w:val="28"/>
          <w:szCs w:val="28"/>
        </w:rPr>
        <w:t xml:space="preserve">14) </w:t>
      </w:r>
      <w:r>
        <w:rPr>
          <w:color w:val="FF0000"/>
          <w:sz w:val="28"/>
          <w:szCs w:val="28"/>
        </w:rPr>
        <w:t xml:space="preserve">alin.(2) </w:t>
      </w:r>
      <w:r w:rsidRPr="00E03703">
        <w:rPr>
          <w:color w:val="FF0000"/>
          <w:sz w:val="28"/>
          <w:szCs w:val="28"/>
        </w:rPr>
        <w:t xml:space="preserve"> </w:t>
      </w:r>
      <w:r w:rsidRPr="00E03703">
        <w:rPr>
          <w:sz w:val="28"/>
          <w:szCs w:val="28"/>
        </w:rPr>
        <w:t>a Legii privind administraţia publică locală nr. 436-XVI din 28 decembrie 2006, cu modificările și completările ulterioare</w:t>
      </w:r>
      <w:r>
        <w:rPr>
          <w:sz w:val="28"/>
          <w:szCs w:val="28"/>
        </w:rPr>
        <w:t>,</w:t>
      </w:r>
      <w:r w:rsidRPr="00E03703">
        <w:rPr>
          <w:sz w:val="28"/>
          <w:szCs w:val="28"/>
        </w:rPr>
        <w:t xml:space="preserve"> </w:t>
      </w:r>
      <w:r>
        <w:rPr>
          <w:sz w:val="28"/>
          <w:szCs w:val="28"/>
        </w:rPr>
        <w:t xml:space="preserve">art.10 a Codului funciar, Legii Cadastrului bunurilor imobile nr.1543 din 25.02.1998, Instrucțiunii cu privire la modul de elaborare și actualizare a planurilor cadastrale și geometrice, aprobată prin ordinul Agenției Relații Funciare, și Cadastru nr.140 din 06.08.2012,   </w:t>
      </w:r>
      <w:r w:rsidRPr="00E03703">
        <w:rPr>
          <w:sz w:val="28"/>
          <w:szCs w:val="28"/>
        </w:rPr>
        <w:t xml:space="preserve">avînd în vedere avizul </w:t>
      </w:r>
      <w:r>
        <w:rPr>
          <w:sz w:val="28"/>
          <w:szCs w:val="28"/>
        </w:rPr>
        <w:t xml:space="preserve">pozitiv al </w:t>
      </w:r>
      <w:r w:rsidRPr="00E03703">
        <w:rPr>
          <w:sz w:val="28"/>
          <w:szCs w:val="28"/>
        </w:rPr>
        <w:t xml:space="preserve">comisiei consultative de specialitate, </w:t>
      </w:r>
    </w:p>
    <w:p w:rsidR="00C574C9" w:rsidRPr="00E03703" w:rsidRDefault="00C574C9" w:rsidP="00C574C9">
      <w:pPr>
        <w:jc w:val="both"/>
        <w:rPr>
          <w:sz w:val="28"/>
          <w:szCs w:val="28"/>
        </w:rPr>
      </w:pPr>
    </w:p>
    <w:p w:rsidR="00C574C9" w:rsidRDefault="00C574C9" w:rsidP="00C574C9">
      <w:pPr>
        <w:ind w:left="540"/>
        <w:rPr>
          <w:b/>
          <w:sz w:val="28"/>
          <w:szCs w:val="28"/>
        </w:rPr>
      </w:pPr>
      <w:r w:rsidRPr="00E03703">
        <w:rPr>
          <w:sz w:val="28"/>
          <w:szCs w:val="28"/>
        </w:rPr>
        <w:t xml:space="preserve">             </w:t>
      </w:r>
      <w:r>
        <w:rPr>
          <w:sz w:val="28"/>
          <w:szCs w:val="28"/>
        </w:rPr>
        <w:t xml:space="preserve">   </w:t>
      </w:r>
      <w:r w:rsidRPr="00551AEF">
        <w:rPr>
          <w:b/>
          <w:sz w:val="28"/>
          <w:szCs w:val="28"/>
        </w:rPr>
        <w:t>CONSILIUL  SĂTESC  SIREŢI  DECIDE :</w:t>
      </w:r>
    </w:p>
    <w:p w:rsidR="00C574C9" w:rsidRPr="00D3270D" w:rsidRDefault="00C574C9" w:rsidP="00C574C9">
      <w:pPr>
        <w:ind w:left="540"/>
        <w:rPr>
          <w:b/>
          <w:sz w:val="28"/>
          <w:szCs w:val="28"/>
        </w:rPr>
      </w:pPr>
    </w:p>
    <w:p w:rsidR="00C574C9" w:rsidRDefault="00C574C9" w:rsidP="00C574C9">
      <w:pPr>
        <w:jc w:val="both"/>
        <w:rPr>
          <w:sz w:val="28"/>
          <w:szCs w:val="28"/>
        </w:rPr>
      </w:pPr>
      <w:r>
        <w:rPr>
          <w:sz w:val="28"/>
          <w:szCs w:val="28"/>
        </w:rPr>
        <w:t>1.Se modifică planul cadastral a sectorului de teren cu nr.cadastral 8037213187, cu suprafața de 0,9182 ha, conform actului de constatare pe teren din 27.04.2020, în scopul corectării erorilor comise la elaborarea planului cadastral, necorespunderea posesiunii de fapt a terenului și hotarele fizice și cele juridice.</w:t>
      </w:r>
    </w:p>
    <w:p w:rsidR="00C574C9" w:rsidRDefault="00C574C9" w:rsidP="00C574C9">
      <w:pPr>
        <w:jc w:val="both"/>
        <w:rPr>
          <w:sz w:val="28"/>
          <w:szCs w:val="28"/>
        </w:rPr>
      </w:pPr>
      <w:r>
        <w:rPr>
          <w:sz w:val="28"/>
          <w:szCs w:val="28"/>
        </w:rPr>
        <w:t>2.Se aprobă planul geometric a bunului imobil cu nr.cadastral 8037213187 cu suprafața de 0,9306 ha, situat intravilan, mod de folosință-cale de comunicație, domeniul public.</w:t>
      </w:r>
    </w:p>
    <w:p w:rsidR="00C574C9" w:rsidRPr="000F3FE4" w:rsidRDefault="00C574C9" w:rsidP="00C574C9">
      <w:pPr>
        <w:jc w:val="both"/>
        <w:outlineLvl w:val="0"/>
        <w:rPr>
          <w:sz w:val="28"/>
          <w:szCs w:val="28"/>
        </w:rPr>
      </w:pPr>
      <w:r>
        <w:rPr>
          <w:sz w:val="28"/>
          <w:szCs w:val="28"/>
        </w:rPr>
        <w:t>3.. Responsabil de executarea prezentei decizii se</w:t>
      </w:r>
      <w:r w:rsidRPr="00EB05B6">
        <w:rPr>
          <w:sz w:val="28"/>
          <w:szCs w:val="28"/>
        </w:rPr>
        <w:t xml:space="preserve"> împuternicește specialistul pentru reglementarea regimului funciar dl Mereneanu Mihail</w:t>
      </w:r>
      <w:r>
        <w:rPr>
          <w:sz w:val="28"/>
          <w:szCs w:val="28"/>
        </w:rPr>
        <w:t>.</w:t>
      </w:r>
    </w:p>
    <w:p w:rsidR="00C574C9" w:rsidRPr="00605088" w:rsidRDefault="00C574C9" w:rsidP="00C574C9">
      <w:pPr>
        <w:jc w:val="both"/>
        <w:rPr>
          <w:sz w:val="28"/>
          <w:szCs w:val="28"/>
        </w:rPr>
      </w:pPr>
      <w:r>
        <w:rPr>
          <w:sz w:val="28"/>
          <w:szCs w:val="28"/>
        </w:rPr>
        <w:t>4.</w:t>
      </w:r>
      <w:r w:rsidRPr="00FF55FA">
        <w:rPr>
          <w:sz w:val="28"/>
          <w:szCs w:val="28"/>
        </w:rPr>
        <w:t xml:space="preserve">Controlul </w:t>
      </w:r>
      <w:r>
        <w:rPr>
          <w:sz w:val="28"/>
          <w:szCs w:val="28"/>
        </w:rPr>
        <w:t xml:space="preserve">executării </w:t>
      </w:r>
      <w:r w:rsidRPr="00FF55FA">
        <w:rPr>
          <w:sz w:val="28"/>
          <w:szCs w:val="28"/>
        </w:rPr>
        <w:t>prezentei decizii se pune în seama primarului,</w:t>
      </w:r>
      <w:r>
        <w:rPr>
          <w:sz w:val="28"/>
          <w:szCs w:val="28"/>
        </w:rPr>
        <w:t>Leonid Boaghi.</w:t>
      </w:r>
    </w:p>
    <w:p w:rsidR="00C574C9" w:rsidRDefault="00C574C9" w:rsidP="00C574C9">
      <w:pPr>
        <w:rPr>
          <w:szCs w:val="16"/>
          <w:lang w:val="en-US"/>
        </w:rPr>
      </w:pPr>
    </w:p>
    <w:p w:rsidR="00C574C9" w:rsidRPr="000C4AA6" w:rsidRDefault="00C574C9" w:rsidP="00C574C9">
      <w:pPr>
        <w:ind w:left="2124" w:firstLine="708"/>
        <w:jc w:val="both"/>
        <w:rPr>
          <w:b/>
          <w:sz w:val="28"/>
          <w:szCs w:val="28"/>
        </w:rPr>
      </w:pPr>
      <w:r w:rsidRPr="000C4AA6">
        <w:rPr>
          <w:b/>
          <w:sz w:val="28"/>
          <w:szCs w:val="28"/>
        </w:rPr>
        <w:t xml:space="preserve">D E C I Z I E  Nr. </w:t>
      </w:r>
      <w:r>
        <w:rPr>
          <w:b/>
          <w:sz w:val="28"/>
          <w:szCs w:val="28"/>
        </w:rPr>
        <w:t>5/25</w:t>
      </w:r>
    </w:p>
    <w:p w:rsidR="00C574C9" w:rsidRDefault="00C574C9" w:rsidP="00C574C9">
      <w:pPr>
        <w:rPr>
          <w:b/>
          <w:sz w:val="28"/>
          <w:szCs w:val="28"/>
        </w:rPr>
      </w:pPr>
      <w:r>
        <w:rPr>
          <w:b/>
          <w:sz w:val="28"/>
          <w:szCs w:val="28"/>
        </w:rPr>
        <w:t xml:space="preserve">                                       </w:t>
      </w:r>
      <w:r w:rsidRPr="000C4AA6">
        <w:rPr>
          <w:b/>
          <w:sz w:val="28"/>
          <w:szCs w:val="28"/>
        </w:rPr>
        <w:t xml:space="preserve">din </w:t>
      </w:r>
      <w:r>
        <w:rPr>
          <w:b/>
          <w:sz w:val="28"/>
          <w:szCs w:val="28"/>
        </w:rPr>
        <w:t>11 iulie 2020</w:t>
      </w:r>
    </w:p>
    <w:p w:rsidR="00C574C9" w:rsidRPr="00D3270D" w:rsidRDefault="00C574C9" w:rsidP="00C574C9">
      <w:pPr>
        <w:rPr>
          <w:b/>
          <w:sz w:val="28"/>
          <w:szCs w:val="28"/>
        </w:rPr>
      </w:pPr>
    </w:p>
    <w:p w:rsidR="00C574C9" w:rsidRDefault="00C574C9" w:rsidP="00C574C9">
      <w:pPr>
        <w:jc w:val="both"/>
        <w:rPr>
          <w:b/>
          <w:sz w:val="28"/>
          <w:szCs w:val="28"/>
        </w:rPr>
      </w:pPr>
      <w:r w:rsidRPr="00E03703">
        <w:rPr>
          <w:b/>
          <w:sz w:val="28"/>
          <w:szCs w:val="28"/>
        </w:rPr>
        <w:lastRenderedPageBreak/>
        <w:t xml:space="preserve">Cu privire la </w:t>
      </w:r>
      <w:r>
        <w:rPr>
          <w:b/>
          <w:sz w:val="28"/>
          <w:szCs w:val="28"/>
        </w:rPr>
        <w:t>modificarea planului cadastral</w:t>
      </w:r>
    </w:p>
    <w:p w:rsidR="00C574C9" w:rsidRDefault="00C574C9" w:rsidP="00C574C9">
      <w:pPr>
        <w:jc w:val="both"/>
        <w:rPr>
          <w:b/>
          <w:sz w:val="28"/>
          <w:szCs w:val="28"/>
        </w:rPr>
      </w:pPr>
      <w:r>
        <w:rPr>
          <w:b/>
          <w:sz w:val="28"/>
          <w:szCs w:val="28"/>
        </w:rPr>
        <w:t>și aprobarea planului geometric</w:t>
      </w:r>
    </w:p>
    <w:p w:rsidR="00C574C9" w:rsidRPr="00D3270D" w:rsidRDefault="00C574C9" w:rsidP="00C574C9">
      <w:pPr>
        <w:jc w:val="both"/>
        <w:rPr>
          <w:b/>
          <w:sz w:val="28"/>
          <w:szCs w:val="28"/>
        </w:rPr>
      </w:pPr>
    </w:p>
    <w:p w:rsidR="00C574C9" w:rsidRDefault="00C574C9" w:rsidP="00C574C9">
      <w:pPr>
        <w:jc w:val="both"/>
        <w:rPr>
          <w:sz w:val="28"/>
          <w:szCs w:val="28"/>
        </w:rPr>
      </w:pPr>
      <w:r w:rsidRPr="00E03703">
        <w:rPr>
          <w:sz w:val="28"/>
          <w:szCs w:val="28"/>
        </w:rPr>
        <w:t xml:space="preserve">         În conformitate cu prevederile  art.(</w:t>
      </w:r>
      <w:r w:rsidRPr="00E03703">
        <w:rPr>
          <w:color w:val="FF0000"/>
          <w:sz w:val="28"/>
          <w:szCs w:val="28"/>
        </w:rPr>
        <w:t xml:space="preserve">14) </w:t>
      </w:r>
      <w:r>
        <w:rPr>
          <w:color w:val="FF0000"/>
          <w:sz w:val="28"/>
          <w:szCs w:val="28"/>
        </w:rPr>
        <w:t xml:space="preserve">alin.(2) </w:t>
      </w:r>
      <w:r w:rsidRPr="00E03703">
        <w:rPr>
          <w:color w:val="FF0000"/>
          <w:sz w:val="28"/>
          <w:szCs w:val="28"/>
        </w:rPr>
        <w:t xml:space="preserve"> </w:t>
      </w:r>
      <w:r w:rsidRPr="00E03703">
        <w:rPr>
          <w:sz w:val="28"/>
          <w:szCs w:val="28"/>
        </w:rPr>
        <w:t>a Legii privind administraţia publică locală nr. 436-XVI din 28 decembrie 2006, cu modificările și completările ulterioare</w:t>
      </w:r>
      <w:r>
        <w:rPr>
          <w:sz w:val="28"/>
          <w:szCs w:val="28"/>
        </w:rPr>
        <w:t>,</w:t>
      </w:r>
      <w:r w:rsidRPr="00E03703">
        <w:rPr>
          <w:sz w:val="28"/>
          <w:szCs w:val="28"/>
        </w:rPr>
        <w:t xml:space="preserve"> </w:t>
      </w:r>
      <w:r>
        <w:rPr>
          <w:sz w:val="28"/>
          <w:szCs w:val="28"/>
        </w:rPr>
        <w:t xml:space="preserve">art.10 a Codului funciar, Legii Cadastrului bunurilor imobile nr.1543 din 25.02.1998, Instrucțiunii cu privire la modul de elaborare și actualizare a planurilor cadastrale și geometrice, aprobată prin ordinul Agenției Relații Funciare, și Cadastru nr.140 din 06.08.2012,   </w:t>
      </w:r>
      <w:r w:rsidRPr="00E03703">
        <w:rPr>
          <w:sz w:val="28"/>
          <w:szCs w:val="28"/>
        </w:rPr>
        <w:t xml:space="preserve">avînd în vedere avizul </w:t>
      </w:r>
      <w:r>
        <w:rPr>
          <w:sz w:val="28"/>
          <w:szCs w:val="28"/>
        </w:rPr>
        <w:t xml:space="preserve">pozitiv al </w:t>
      </w:r>
      <w:r w:rsidRPr="00E03703">
        <w:rPr>
          <w:sz w:val="28"/>
          <w:szCs w:val="28"/>
        </w:rPr>
        <w:t xml:space="preserve">comisiei consultative de specialitate, </w:t>
      </w:r>
    </w:p>
    <w:p w:rsidR="00C574C9" w:rsidRPr="00E03703" w:rsidRDefault="00C574C9" w:rsidP="00C574C9">
      <w:pPr>
        <w:jc w:val="both"/>
        <w:rPr>
          <w:sz w:val="28"/>
          <w:szCs w:val="28"/>
        </w:rPr>
      </w:pPr>
    </w:p>
    <w:p w:rsidR="00C574C9" w:rsidRDefault="00C574C9" w:rsidP="00C574C9">
      <w:pPr>
        <w:ind w:left="540"/>
        <w:rPr>
          <w:b/>
          <w:sz w:val="28"/>
          <w:szCs w:val="28"/>
        </w:rPr>
      </w:pPr>
      <w:r w:rsidRPr="00E03703">
        <w:rPr>
          <w:sz w:val="28"/>
          <w:szCs w:val="28"/>
        </w:rPr>
        <w:t xml:space="preserve">             </w:t>
      </w:r>
      <w:r>
        <w:rPr>
          <w:sz w:val="28"/>
          <w:szCs w:val="28"/>
        </w:rPr>
        <w:t xml:space="preserve">   </w:t>
      </w:r>
      <w:r w:rsidRPr="00551AEF">
        <w:rPr>
          <w:b/>
          <w:sz w:val="28"/>
          <w:szCs w:val="28"/>
        </w:rPr>
        <w:t>CONSILIUL  SĂTESC  SIREŢI  DECIDE :</w:t>
      </w:r>
    </w:p>
    <w:p w:rsidR="00C574C9" w:rsidRPr="00D3270D" w:rsidRDefault="00C574C9" w:rsidP="00C574C9">
      <w:pPr>
        <w:ind w:left="540"/>
        <w:rPr>
          <w:b/>
          <w:sz w:val="28"/>
          <w:szCs w:val="28"/>
        </w:rPr>
      </w:pPr>
    </w:p>
    <w:p w:rsidR="00C574C9" w:rsidRDefault="00C574C9" w:rsidP="00C574C9">
      <w:pPr>
        <w:jc w:val="both"/>
        <w:rPr>
          <w:sz w:val="28"/>
          <w:szCs w:val="28"/>
        </w:rPr>
      </w:pPr>
      <w:r>
        <w:rPr>
          <w:sz w:val="28"/>
          <w:szCs w:val="28"/>
        </w:rPr>
        <w:t>1.Se modifică planul cadastral a sectorului de teren cu nr.cadastral 8037204327, cu suprafața de 0,9752 ha, conform actului de constatare pe teren din 13.01.2019, în scopul corectării erorilor comise la elaborarea planului cadastral, necorespunderea posesiunii de fapt a terenului și hotarele fizice și cele juridice.</w:t>
      </w:r>
    </w:p>
    <w:p w:rsidR="00C574C9" w:rsidRDefault="00C574C9" w:rsidP="00C574C9">
      <w:pPr>
        <w:jc w:val="both"/>
        <w:rPr>
          <w:sz w:val="28"/>
          <w:szCs w:val="28"/>
        </w:rPr>
      </w:pPr>
      <w:r>
        <w:rPr>
          <w:sz w:val="28"/>
          <w:szCs w:val="28"/>
        </w:rPr>
        <w:t>2.Se aprobă planul geometric a bunului imobil cu nr.cadastral 8037204327 cu suprafața de 0,9752 ha, situat intravilan, mod de folosință-cale de comunicație, domeniul public.</w:t>
      </w:r>
    </w:p>
    <w:p w:rsidR="00C574C9" w:rsidRDefault="00C574C9" w:rsidP="00C574C9">
      <w:pPr>
        <w:pStyle w:val="ListParagraph"/>
        <w:ind w:left="0"/>
        <w:rPr>
          <w:sz w:val="28"/>
          <w:szCs w:val="28"/>
        </w:rPr>
      </w:pPr>
      <w:r>
        <w:rPr>
          <w:sz w:val="28"/>
          <w:szCs w:val="28"/>
        </w:rPr>
        <w:t xml:space="preserve"> </w:t>
      </w:r>
    </w:p>
    <w:p w:rsidR="00C574C9" w:rsidRPr="000F3FE4" w:rsidRDefault="00C574C9" w:rsidP="00C574C9">
      <w:pPr>
        <w:jc w:val="both"/>
        <w:outlineLvl w:val="0"/>
        <w:rPr>
          <w:sz w:val="28"/>
          <w:szCs w:val="28"/>
        </w:rPr>
      </w:pPr>
      <w:r>
        <w:rPr>
          <w:sz w:val="28"/>
          <w:szCs w:val="28"/>
        </w:rPr>
        <w:t>3.. Responsabil de executarea prezentei decizii se</w:t>
      </w:r>
      <w:r w:rsidRPr="00EB05B6">
        <w:rPr>
          <w:sz w:val="28"/>
          <w:szCs w:val="28"/>
        </w:rPr>
        <w:t xml:space="preserve"> împuternicește specialistul pentru reglementarea regimului funciar dl Mereneanu Mihail</w:t>
      </w:r>
      <w:r>
        <w:rPr>
          <w:sz w:val="28"/>
          <w:szCs w:val="28"/>
        </w:rPr>
        <w:t>.</w:t>
      </w:r>
    </w:p>
    <w:p w:rsidR="00C574C9" w:rsidRDefault="00C574C9" w:rsidP="00C574C9">
      <w:pPr>
        <w:jc w:val="both"/>
        <w:rPr>
          <w:sz w:val="28"/>
          <w:szCs w:val="28"/>
        </w:rPr>
      </w:pPr>
      <w:r>
        <w:rPr>
          <w:sz w:val="28"/>
          <w:szCs w:val="28"/>
        </w:rPr>
        <w:t>4.</w:t>
      </w:r>
      <w:r w:rsidRPr="00FF55FA">
        <w:rPr>
          <w:sz w:val="28"/>
          <w:szCs w:val="28"/>
        </w:rPr>
        <w:t xml:space="preserve">Controlul </w:t>
      </w:r>
      <w:r>
        <w:rPr>
          <w:sz w:val="28"/>
          <w:szCs w:val="28"/>
        </w:rPr>
        <w:t xml:space="preserve">executării </w:t>
      </w:r>
      <w:r w:rsidRPr="00FF55FA">
        <w:rPr>
          <w:sz w:val="28"/>
          <w:szCs w:val="28"/>
        </w:rPr>
        <w:t>prezentei decizii se pune în seama primarului,</w:t>
      </w:r>
      <w:r>
        <w:rPr>
          <w:sz w:val="28"/>
          <w:szCs w:val="28"/>
        </w:rPr>
        <w:t>Leonid Boaghi.</w:t>
      </w:r>
    </w:p>
    <w:p w:rsidR="00C574C9" w:rsidRDefault="00C574C9" w:rsidP="00C574C9">
      <w:pPr>
        <w:rPr>
          <w:szCs w:val="16"/>
          <w:lang w:val="en-US"/>
        </w:rPr>
      </w:pPr>
    </w:p>
    <w:p w:rsidR="00C574C9" w:rsidRDefault="00C574C9" w:rsidP="00C574C9">
      <w:pPr>
        <w:rPr>
          <w:szCs w:val="16"/>
          <w:lang w:val="en-US"/>
        </w:rPr>
      </w:pPr>
    </w:p>
    <w:p w:rsidR="00C574C9" w:rsidRDefault="00C574C9" w:rsidP="00C574C9">
      <w:pPr>
        <w:rPr>
          <w:szCs w:val="16"/>
          <w:lang w:val="en-US"/>
        </w:rPr>
      </w:pPr>
    </w:p>
    <w:p w:rsidR="00C574C9" w:rsidRPr="000C4AA6" w:rsidRDefault="00C574C9" w:rsidP="00C574C9">
      <w:pPr>
        <w:ind w:left="2124" w:firstLine="708"/>
        <w:jc w:val="both"/>
        <w:rPr>
          <w:b/>
          <w:sz w:val="28"/>
          <w:szCs w:val="28"/>
        </w:rPr>
      </w:pPr>
      <w:r w:rsidRPr="000C4AA6">
        <w:rPr>
          <w:b/>
          <w:sz w:val="28"/>
          <w:szCs w:val="28"/>
        </w:rPr>
        <w:t xml:space="preserve">D E C I Z I E  Nr. </w:t>
      </w:r>
      <w:r>
        <w:rPr>
          <w:b/>
          <w:sz w:val="28"/>
          <w:szCs w:val="28"/>
        </w:rPr>
        <w:t>5/26</w:t>
      </w:r>
    </w:p>
    <w:p w:rsidR="00C574C9" w:rsidRDefault="00C574C9" w:rsidP="00C574C9">
      <w:pPr>
        <w:rPr>
          <w:b/>
          <w:sz w:val="28"/>
          <w:szCs w:val="28"/>
        </w:rPr>
      </w:pPr>
      <w:r>
        <w:rPr>
          <w:b/>
          <w:sz w:val="28"/>
          <w:szCs w:val="28"/>
        </w:rPr>
        <w:t xml:space="preserve">                                            </w:t>
      </w:r>
      <w:r w:rsidRPr="000C4AA6">
        <w:rPr>
          <w:b/>
          <w:sz w:val="28"/>
          <w:szCs w:val="28"/>
        </w:rPr>
        <w:t xml:space="preserve">din </w:t>
      </w:r>
      <w:r>
        <w:rPr>
          <w:b/>
          <w:sz w:val="28"/>
          <w:szCs w:val="28"/>
        </w:rPr>
        <w:t>11 iulie 2020</w:t>
      </w:r>
    </w:p>
    <w:p w:rsidR="00C574C9" w:rsidRPr="00D3270D" w:rsidRDefault="00C574C9" w:rsidP="00C574C9">
      <w:pPr>
        <w:rPr>
          <w:b/>
          <w:sz w:val="28"/>
          <w:szCs w:val="28"/>
        </w:rPr>
      </w:pPr>
    </w:p>
    <w:p w:rsidR="00C574C9" w:rsidRDefault="00C574C9" w:rsidP="00C574C9">
      <w:pPr>
        <w:jc w:val="both"/>
        <w:rPr>
          <w:b/>
          <w:sz w:val="28"/>
          <w:szCs w:val="28"/>
        </w:rPr>
      </w:pPr>
      <w:r w:rsidRPr="00E03703">
        <w:rPr>
          <w:b/>
          <w:sz w:val="28"/>
          <w:szCs w:val="28"/>
        </w:rPr>
        <w:t xml:space="preserve">Cu privire la </w:t>
      </w:r>
      <w:r>
        <w:rPr>
          <w:b/>
          <w:sz w:val="28"/>
          <w:szCs w:val="28"/>
        </w:rPr>
        <w:t>modificarea planului cadastral</w:t>
      </w:r>
    </w:p>
    <w:p w:rsidR="00C574C9" w:rsidRDefault="00C574C9" w:rsidP="00C574C9">
      <w:pPr>
        <w:jc w:val="both"/>
        <w:rPr>
          <w:b/>
          <w:sz w:val="28"/>
          <w:szCs w:val="28"/>
        </w:rPr>
      </w:pPr>
      <w:r>
        <w:rPr>
          <w:b/>
          <w:sz w:val="28"/>
          <w:szCs w:val="28"/>
        </w:rPr>
        <w:t>și aprobarea planului geometric</w:t>
      </w:r>
    </w:p>
    <w:p w:rsidR="00C574C9" w:rsidRPr="00D3270D" w:rsidRDefault="00C574C9" w:rsidP="00C574C9">
      <w:pPr>
        <w:jc w:val="both"/>
        <w:rPr>
          <w:b/>
          <w:sz w:val="28"/>
          <w:szCs w:val="28"/>
        </w:rPr>
      </w:pPr>
    </w:p>
    <w:p w:rsidR="00C574C9" w:rsidRDefault="00C574C9" w:rsidP="00C574C9">
      <w:pPr>
        <w:jc w:val="both"/>
        <w:rPr>
          <w:sz w:val="28"/>
          <w:szCs w:val="28"/>
        </w:rPr>
      </w:pPr>
      <w:r w:rsidRPr="00E03703">
        <w:rPr>
          <w:sz w:val="28"/>
          <w:szCs w:val="28"/>
        </w:rPr>
        <w:t xml:space="preserve">         În conformitate cu prevederile  art.(</w:t>
      </w:r>
      <w:r w:rsidRPr="00E03703">
        <w:rPr>
          <w:color w:val="FF0000"/>
          <w:sz w:val="28"/>
          <w:szCs w:val="28"/>
        </w:rPr>
        <w:t xml:space="preserve">14) </w:t>
      </w:r>
      <w:r>
        <w:rPr>
          <w:color w:val="FF0000"/>
          <w:sz w:val="28"/>
          <w:szCs w:val="28"/>
        </w:rPr>
        <w:t xml:space="preserve">alin.(2) </w:t>
      </w:r>
      <w:r w:rsidRPr="00E03703">
        <w:rPr>
          <w:color w:val="FF0000"/>
          <w:sz w:val="28"/>
          <w:szCs w:val="28"/>
        </w:rPr>
        <w:t xml:space="preserve"> </w:t>
      </w:r>
      <w:r w:rsidRPr="00E03703">
        <w:rPr>
          <w:sz w:val="28"/>
          <w:szCs w:val="28"/>
        </w:rPr>
        <w:t>a Legii privind administraţia publică locală nr. 436-XVI din 28 decembrie 2006, cu modificările și completările ulterioare</w:t>
      </w:r>
      <w:r>
        <w:rPr>
          <w:sz w:val="28"/>
          <w:szCs w:val="28"/>
        </w:rPr>
        <w:t>,</w:t>
      </w:r>
      <w:r w:rsidRPr="00E03703">
        <w:rPr>
          <w:sz w:val="28"/>
          <w:szCs w:val="28"/>
        </w:rPr>
        <w:t xml:space="preserve"> </w:t>
      </w:r>
      <w:r>
        <w:rPr>
          <w:sz w:val="28"/>
          <w:szCs w:val="28"/>
        </w:rPr>
        <w:t xml:space="preserve">art.10 a Codului funciar, Legii Cadastrului bunurilor imobile nr.1543 din 25.02.1998, Instrucțiunii cu privire la modul de elaborare și actualizare a planurilor cadastrale și geometrice, aprobată prin ordinul Agenției Relații Funciare, și Cadastru nr.140 din 06.08.2012,   </w:t>
      </w:r>
      <w:r w:rsidRPr="00E03703">
        <w:rPr>
          <w:sz w:val="28"/>
          <w:szCs w:val="28"/>
        </w:rPr>
        <w:t xml:space="preserve">avînd în vedere avizul </w:t>
      </w:r>
      <w:r>
        <w:rPr>
          <w:sz w:val="28"/>
          <w:szCs w:val="28"/>
        </w:rPr>
        <w:t xml:space="preserve">pozitiv al </w:t>
      </w:r>
      <w:r w:rsidRPr="00E03703">
        <w:rPr>
          <w:sz w:val="28"/>
          <w:szCs w:val="28"/>
        </w:rPr>
        <w:t xml:space="preserve">comisiei consultative de specialitate, </w:t>
      </w:r>
    </w:p>
    <w:p w:rsidR="00C574C9" w:rsidRPr="00E03703" w:rsidRDefault="00C574C9" w:rsidP="00C574C9">
      <w:pPr>
        <w:jc w:val="both"/>
        <w:rPr>
          <w:sz w:val="28"/>
          <w:szCs w:val="28"/>
        </w:rPr>
      </w:pPr>
    </w:p>
    <w:p w:rsidR="00C574C9" w:rsidRDefault="00C574C9" w:rsidP="00C574C9">
      <w:pPr>
        <w:ind w:left="540"/>
        <w:rPr>
          <w:b/>
          <w:sz w:val="28"/>
          <w:szCs w:val="28"/>
        </w:rPr>
      </w:pPr>
      <w:r w:rsidRPr="00E03703">
        <w:rPr>
          <w:sz w:val="28"/>
          <w:szCs w:val="28"/>
        </w:rPr>
        <w:t xml:space="preserve">             </w:t>
      </w:r>
      <w:r>
        <w:rPr>
          <w:sz w:val="28"/>
          <w:szCs w:val="28"/>
        </w:rPr>
        <w:t xml:space="preserve">   </w:t>
      </w:r>
      <w:r w:rsidRPr="00551AEF">
        <w:rPr>
          <w:b/>
          <w:sz w:val="28"/>
          <w:szCs w:val="28"/>
        </w:rPr>
        <w:t>CONSILIUL  SĂTESC  SIREŢI  DECIDE :</w:t>
      </w:r>
    </w:p>
    <w:p w:rsidR="00C574C9" w:rsidRPr="00D3270D" w:rsidRDefault="00C574C9" w:rsidP="00C574C9">
      <w:pPr>
        <w:ind w:left="540"/>
        <w:rPr>
          <w:b/>
          <w:sz w:val="28"/>
          <w:szCs w:val="28"/>
        </w:rPr>
      </w:pPr>
    </w:p>
    <w:p w:rsidR="00C574C9" w:rsidRDefault="00C574C9" w:rsidP="00C574C9">
      <w:pPr>
        <w:jc w:val="both"/>
        <w:rPr>
          <w:sz w:val="28"/>
          <w:szCs w:val="28"/>
        </w:rPr>
      </w:pPr>
      <w:r>
        <w:rPr>
          <w:sz w:val="28"/>
          <w:szCs w:val="28"/>
        </w:rPr>
        <w:t>1.Se modifică planul cadastral a sectorului de teren cu nr.cadastral 8037215328, cu suprafața de 0,5621 ha, conform actului de constatare pe teren din 13.12.2019, în scopul corectării erorilor comise la elaborarea planului cadastral, necorespunderea posesiunii de fapt a terenului și hotarele fizice și cele juridice.</w:t>
      </w:r>
    </w:p>
    <w:p w:rsidR="00C574C9" w:rsidRDefault="00C574C9" w:rsidP="00C574C9">
      <w:pPr>
        <w:jc w:val="both"/>
        <w:rPr>
          <w:sz w:val="28"/>
          <w:szCs w:val="28"/>
        </w:rPr>
      </w:pPr>
      <w:r>
        <w:rPr>
          <w:sz w:val="28"/>
          <w:szCs w:val="28"/>
        </w:rPr>
        <w:t>2.Se aprobă planul geometric a bunului imobil cu nr.cadastral 8037215328 cu suprafața de 0,5621 ha, situat intravilan, mod de folosință-cale de comunicație, domeniul public.</w:t>
      </w:r>
    </w:p>
    <w:p w:rsidR="00C574C9" w:rsidRDefault="00C574C9" w:rsidP="00C574C9">
      <w:pPr>
        <w:pStyle w:val="ListParagraph"/>
        <w:ind w:left="0"/>
        <w:rPr>
          <w:sz w:val="28"/>
          <w:szCs w:val="28"/>
        </w:rPr>
      </w:pPr>
      <w:r>
        <w:rPr>
          <w:sz w:val="28"/>
          <w:szCs w:val="28"/>
        </w:rPr>
        <w:t xml:space="preserve"> </w:t>
      </w:r>
    </w:p>
    <w:p w:rsidR="00C574C9" w:rsidRPr="000F3FE4" w:rsidRDefault="00C574C9" w:rsidP="00C574C9">
      <w:pPr>
        <w:jc w:val="both"/>
        <w:outlineLvl w:val="0"/>
        <w:rPr>
          <w:sz w:val="28"/>
          <w:szCs w:val="28"/>
        </w:rPr>
      </w:pPr>
      <w:r>
        <w:rPr>
          <w:sz w:val="28"/>
          <w:szCs w:val="28"/>
        </w:rPr>
        <w:t>3.. Responsabil de executarea prezentei decizii se</w:t>
      </w:r>
      <w:r w:rsidRPr="00EB05B6">
        <w:rPr>
          <w:sz w:val="28"/>
          <w:szCs w:val="28"/>
        </w:rPr>
        <w:t xml:space="preserve"> împuternicește specialistul pentru reglementarea regimului funciar dl Mereneanu Mihail</w:t>
      </w:r>
      <w:r>
        <w:rPr>
          <w:sz w:val="28"/>
          <w:szCs w:val="28"/>
        </w:rPr>
        <w:t>.</w:t>
      </w:r>
    </w:p>
    <w:p w:rsidR="00C574C9" w:rsidRDefault="00C574C9" w:rsidP="00C574C9">
      <w:pPr>
        <w:jc w:val="both"/>
        <w:rPr>
          <w:sz w:val="28"/>
          <w:szCs w:val="28"/>
        </w:rPr>
      </w:pPr>
      <w:r>
        <w:rPr>
          <w:sz w:val="28"/>
          <w:szCs w:val="28"/>
        </w:rPr>
        <w:t>4.</w:t>
      </w:r>
      <w:r w:rsidRPr="00FF55FA">
        <w:rPr>
          <w:sz w:val="28"/>
          <w:szCs w:val="28"/>
        </w:rPr>
        <w:t xml:space="preserve">Controlul </w:t>
      </w:r>
      <w:r>
        <w:rPr>
          <w:sz w:val="28"/>
          <w:szCs w:val="28"/>
        </w:rPr>
        <w:t xml:space="preserve">executării </w:t>
      </w:r>
      <w:r w:rsidRPr="00FF55FA">
        <w:rPr>
          <w:sz w:val="28"/>
          <w:szCs w:val="28"/>
        </w:rPr>
        <w:t>prezentei decizii se pune în seama primarului,</w:t>
      </w:r>
      <w:r>
        <w:rPr>
          <w:sz w:val="28"/>
          <w:szCs w:val="28"/>
        </w:rPr>
        <w:t>Leonid Boaghi.</w:t>
      </w:r>
    </w:p>
    <w:p w:rsidR="00C574C9" w:rsidRDefault="00C574C9" w:rsidP="00C574C9">
      <w:pPr>
        <w:rPr>
          <w:szCs w:val="16"/>
          <w:lang w:val="en-US"/>
        </w:rPr>
      </w:pPr>
      <w:r>
        <w:rPr>
          <w:b/>
          <w:sz w:val="28"/>
          <w:szCs w:val="28"/>
        </w:rPr>
        <w:t xml:space="preserve"> </w:t>
      </w:r>
    </w:p>
    <w:p w:rsidR="00C574C9" w:rsidRDefault="00C574C9" w:rsidP="00C574C9">
      <w:pPr>
        <w:rPr>
          <w:szCs w:val="16"/>
          <w:lang w:val="en-US"/>
        </w:rPr>
      </w:pPr>
    </w:p>
    <w:p w:rsidR="00C574C9" w:rsidRPr="000C4AA6" w:rsidRDefault="00C574C9" w:rsidP="00C574C9">
      <w:pPr>
        <w:ind w:left="2124" w:firstLine="708"/>
        <w:jc w:val="both"/>
        <w:rPr>
          <w:b/>
          <w:sz w:val="28"/>
          <w:szCs w:val="28"/>
        </w:rPr>
      </w:pPr>
      <w:r w:rsidRPr="000C4AA6">
        <w:rPr>
          <w:b/>
          <w:sz w:val="28"/>
          <w:szCs w:val="28"/>
        </w:rPr>
        <w:t xml:space="preserve">D E C I Z I E  Nr. </w:t>
      </w:r>
      <w:r>
        <w:rPr>
          <w:b/>
          <w:sz w:val="28"/>
          <w:szCs w:val="28"/>
        </w:rPr>
        <w:t>5/27</w:t>
      </w:r>
    </w:p>
    <w:p w:rsidR="00C574C9" w:rsidRDefault="00C574C9" w:rsidP="00C574C9">
      <w:pPr>
        <w:rPr>
          <w:b/>
          <w:sz w:val="28"/>
          <w:szCs w:val="28"/>
        </w:rPr>
      </w:pPr>
      <w:r>
        <w:rPr>
          <w:b/>
          <w:sz w:val="28"/>
          <w:szCs w:val="28"/>
        </w:rPr>
        <w:t xml:space="preserve">                                            </w:t>
      </w:r>
      <w:r w:rsidRPr="000C4AA6">
        <w:rPr>
          <w:b/>
          <w:sz w:val="28"/>
          <w:szCs w:val="28"/>
        </w:rPr>
        <w:t xml:space="preserve">din </w:t>
      </w:r>
      <w:r>
        <w:rPr>
          <w:b/>
          <w:sz w:val="28"/>
          <w:szCs w:val="28"/>
        </w:rPr>
        <w:t>11 iulie 2020</w:t>
      </w:r>
    </w:p>
    <w:p w:rsidR="00C574C9" w:rsidRPr="00D3270D" w:rsidRDefault="00C574C9" w:rsidP="00C574C9">
      <w:pPr>
        <w:rPr>
          <w:b/>
          <w:sz w:val="28"/>
          <w:szCs w:val="28"/>
        </w:rPr>
      </w:pPr>
    </w:p>
    <w:p w:rsidR="00C574C9" w:rsidRDefault="00C574C9" w:rsidP="00C574C9">
      <w:pPr>
        <w:jc w:val="both"/>
        <w:rPr>
          <w:b/>
          <w:sz w:val="28"/>
          <w:szCs w:val="28"/>
        </w:rPr>
      </w:pPr>
      <w:r w:rsidRPr="00E03703">
        <w:rPr>
          <w:b/>
          <w:sz w:val="28"/>
          <w:szCs w:val="28"/>
        </w:rPr>
        <w:t xml:space="preserve">Cu privire la </w:t>
      </w:r>
      <w:r>
        <w:rPr>
          <w:b/>
          <w:sz w:val="28"/>
          <w:szCs w:val="28"/>
        </w:rPr>
        <w:t>modificarea planului cadastral</w:t>
      </w:r>
    </w:p>
    <w:p w:rsidR="00C574C9" w:rsidRDefault="00C574C9" w:rsidP="00C574C9">
      <w:pPr>
        <w:jc w:val="both"/>
        <w:rPr>
          <w:b/>
          <w:sz w:val="28"/>
          <w:szCs w:val="28"/>
        </w:rPr>
      </w:pPr>
      <w:r>
        <w:rPr>
          <w:b/>
          <w:sz w:val="28"/>
          <w:szCs w:val="28"/>
        </w:rPr>
        <w:t>și aprobarea planului geometric</w:t>
      </w:r>
    </w:p>
    <w:p w:rsidR="00C574C9" w:rsidRPr="00D3270D" w:rsidRDefault="00C574C9" w:rsidP="00C574C9">
      <w:pPr>
        <w:jc w:val="both"/>
        <w:rPr>
          <w:b/>
          <w:sz w:val="28"/>
          <w:szCs w:val="28"/>
        </w:rPr>
      </w:pPr>
    </w:p>
    <w:p w:rsidR="00C574C9" w:rsidRDefault="00C574C9" w:rsidP="00C574C9">
      <w:pPr>
        <w:jc w:val="both"/>
        <w:rPr>
          <w:sz w:val="28"/>
          <w:szCs w:val="28"/>
        </w:rPr>
      </w:pPr>
      <w:r w:rsidRPr="00E03703">
        <w:rPr>
          <w:sz w:val="28"/>
          <w:szCs w:val="28"/>
        </w:rPr>
        <w:t xml:space="preserve">         În conformitate cu prevederile  art.(</w:t>
      </w:r>
      <w:r w:rsidRPr="00E03703">
        <w:rPr>
          <w:color w:val="FF0000"/>
          <w:sz w:val="28"/>
          <w:szCs w:val="28"/>
        </w:rPr>
        <w:t xml:space="preserve">14) </w:t>
      </w:r>
      <w:r>
        <w:rPr>
          <w:color w:val="FF0000"/>
          <w:sz w:val="28"/>
          <w:szCs w:val="28"/>
        </w:rPr>
        <w:t xml:space="preserve">alin.(2) </w:t>
      </w:r>
      <w:r w:rsidRPr="00E03703">
        <w:rPr>
          <w:color w:val="FF0000"/>
          <w:sz w:val="28"/>
          <w:szCs w:val="28"/>
        </w:rPr>
        <w:t xml:space="preserve"> </w:t>
      </w:r>
      <w:r w:rsidRPr="00E03703">
        <w:rPr>
          <w:sz w:val="28"/>
          <w:szCs w:val="28"/>
        </w:rPr>
        <w:t>a Legii privind administraţia publică locală nr. 436-XVI din 28 decembrie 2006, cu modificările și completările ulterioare</w:t>
      </w:r>
      <w:r>
        <w:rPr>
          <w:sz w:val="28"/>
          <w:szCs w:val="28"/>
        </w:rPr>
        <w:t>,</w:t>
      </w:r>
      <w:r w:rsidRPr="00E03703">
        <w:rPr>
          <w:sz w:val="28"/>
          <w:szCs w:val="28"/>
        </w:rPr>
        <w:t xml:space="preserve"> </w:t>
      </w:r>
      <w:r>
        <w:rPr>
          <w:sz w:val="28"/>
          <w:szCs w:val="28"/>
        </w:rPr>
        <w:t xml:space="preserve">art.10 a Codului funciar, Legii Cadastrului bunurilor imobile nr.1543 din 25.02.1998, Instrucțiunii cu privire la modul de elaborare și actualizare a planurilor cadastrale și geometrice, aprobată prin ordinul Agenției Relații Funciare, și Cadastru nr.140 din 06.08.2012,   </w:t>
      </w:r>
      <w:r w:rsidRPr="00E03703">
        <w:rPr>
          <w:sz w:val="28"/>
          <w:szCs w:val="28"/>
        </w:rPr>
        <w:t xml:space="preserve">avînd în vedere avizul </w:t>
      </w:r>
      <w:r>
        <w:rPr>
          <w:sz w:val="28"/>
          <w:szCs w:val="28"/>
        </w:rPr>
        <w:t xml:space="preserve">pozitiv al </w:t>
      </w:r>
      <w:r w:rsidRPr="00E03703">
        <w:rPr>
          <w:sz w:val="28"/>
          <w:szCs w:val="28"/>
        </w:rPr>
        <w:t xml:space="preserve">comisiei consultative de specialitate, </w:t>
      </w:r>
    </w:p>
    <w:p w:rsidR="00C574C9" w:rsidRPr="00E03703" w:rsidRDefault="00C574C9" w:rsidP="00C574C9">
      <w:pPr>
        <w:jc w:val="both"/>
        <w:rPr>
          <w:sz w:val="28"/>
          <w:szCs w:val="28"/>
        </w:rPr>
      </w:pPr>
    </w:p>
    <w:p w:rsidR="00C574C9" w:rsidRDefault="00C574C9" w:rsidP="00C574C9">
      <w:pPr>
        <w:ind w:left="540"/>
        <w:rPr>
          <w:b/>
          <w:sz w:val="28"/>
          <w:szCs w:val="28"/>
        </w:rPr>
      </w:pPr>
      <w:r w:rsidRPr="00E03703">
        <w:rPr>
          <w:sz w:val="28"/>
          <w:szCs w:val="28"/>
        </w:rPr>
        <w:t xml:space="preserve">             </w:t>
      </w:r>
      <w:r>
        <w:rPr>
          <w:sz w:val="28"/>
          <w:szCs w:val="28"/>
        </w:rPr>
        <w:t xml:space="preserve">   </w:t>
      </w:r>
      <w:r w:rsidRPr="00551AEF">
        <w:rPr>
          <w:b/>
          <w:sz w:val="28"/>
          <w:szCs w:val="28"/>
        </w:rPr>
        <w:t>CONSILIUL  SĂTESC  SIREŢI  DECIDE :</w:t>
      </w:r>
    </w:p>
    <w:p w:rsidR="00C574C9" w:rsidRPr="00D3270D" w:rsidRDefault="00C574C9" w:rsidP="00C574C9">
      <w:pPr>
        <w:ind w:left="540"/>
        <w:rPr>
          <w:b/>
          <w:sz w:val="28"/>
          <w:szCs w:val="28"/>
        </w:rPr>
      </w:pPr>
    </w:p>
    <w:p w:rsidR="00C574C9" w:rsidRDefault="00C574C9" w:rsidP="00C574C9">
      <w:pPr>
        <w:jc w:val="both"/>
        <w:rPr>
          <w:sz w:val="28"/>
          <w:szCs w:val="28"/>
        </w:rPr>
      </w:pPr>
      <w:r>
        <w:rPr>
          <w:sz w:val="28"/>
          <w:szCs w:val="28"/>
        </w:rPr>
        <w:t>1.Se modifică planul cadastral a sectorului de teren cu nr.cadastral 8037211103, cu suprafața de 0,91 ha, conform actului de constatare pe teren din 10.02.2020, în scopul corectării erorilor comise la elaborarea planului cadastral, necorespunderea posesiunii de fapt a terenului și hotarele fizice și cele juridice.</w:t>
      </w:r>
    </w:p>
    <w:p w:rsidR="00C574C9" w:rsidRDefault="00C574C9" w:rsidP="00C574C9">
      <w:pPr>
        <w:jc w:val="both"/>
        <w:rPr>
          <w:sz w:val="28"/>
          <w:szCs w:val="28"/>
        </w:rPr>
      </w:pPr>
      <w:r>
        <w:rPr>
          <w:sz w:val="28"/>
          <w:szCs w:val="28"/>
        </w:rPr>
        <w:t>2.Se aprobă planul geometric a bunului imobil cu nr.cadastral 8037211103 cu suprafața de 0,9168 ha, situat intravilan, mod de folosință-cale de comunicație, domeniul public.</w:t>
      </w:r>
    </w:p>
    <w:p w:rsidR="00C574C9" w:rsidRDefault="00C574C9" w:rsidP="00C574C9">
      <w:pPr>
        <w:pStyle w:val="ListParagraph"/>
        <w:ind w:left="0"/>
        <w:rPr>
          <w:sz w:val="28"/>
          <w:szCs w:val="28"/>
        </w:rPr>
      </w:pPr>
      <w:r>
        <w:rPr>
          <w:sz w:val="28"/>
          <w:szCs w:val="28"/>
        </w:rPr>
        <w:t xml:space="preserve"> </w:t>
      </w:r>
    </w:p>
    <w:p w:rsidR="00C574C9" w:rsidRPr="000F3FE4" w:rsidRDefault="00C574C9" w:rsidP="00C574C9">
      <w:pPr>
        <w:jc w:val="both"/>
        <w:outlineLvl w:val="0"/>
        <w:rPr>
          <w:sz w:val="28"/>
          <w:szCs w:val="28"/>
        </w:rPr>
      </w:pPr>
      <w:r>
        <w:rPr>
          <w:sz w:val="28"/>
          <w:szCs w:val="28"/>
        </w:rPr>
        <w:t>3.. Responsabil de executarea prezentei decizii se</w:t>
      </w:r>
      <w:r w:rsidRPr="00EB05B6">
        <w:rPr>
          <w:sz w:val="28"/>
          <w:szCs w:val="28"/>
        </w:rPr>
        <w:t xml:space="preserve"> împuternicește specialistul pentru reglementarea regimului funciar dl Mereneanu Mihail</w:t>
      </w:r>
      <w:r>
        <w:rPr>
          <w:sz w:val="28"/>
          <w:szCs w:val="28"/>
        </w:rPr>
        <w:t>.</w:t>
      </w:r>
    </w:p>
    <w:p w:rsidR="00C574C9" w:rsidRDefault="00C574C9" w:rsidP="00C574C9">
      <w:pPr>
        <w:rPr>
          <w:szCs w:val="16"/>
          <w:lang w:val="en-US"/>
        </w:rPr>
      </w:pPr>
      <w:r>
        <w:rPr>
          <w:sz w:val="28"/>
          <w:szCs w:val="28"/>
        </w:rPr>
        <w:t>4.</w:t>
      </w:r>
      <w:r w:rsidRPr="00FF55FA">
        <w:rPr>
          <w:sz w:val="28"/>
          <w:szCs w:val="28"/>
        </w:rPr>
        <w:t xml:space="preserve">Controlul </w:t>
      </w:r>
      <w:r>
        <w:rPr>
          <w:sz w:val="28"/>
          <w:szCs w:val="28"/>
        </w:rPr>
        <w:t xml:space="preserve">executării </w:t>
      </w:r>
      <w:r w:rsidRPr="00FF55FA">
        <w:rPr>
          <w:sz w:val="28"/>
          <w:szCs w:val="28"/>
        </w:rPr>
        <w:t>prezentei decizii se pune în seama primarului,</w:t>
      </w:r>
      <w:r>
        <w:rPr>
          <w:sz w:val="28"/>
          <w:szCs w:val="28"/>
        </w:rPr>
        <w:t>Leonid Boaghi</w:t>
      </w:r>
      <w:r>
        <w:rPr>
          <w:szCs w:val="16"/>
          <w:lang w:val="en-US"/>
        </w:rPr>
        <w:t>.</w:t>
      </w:r>
    </w:p>
    <w:p w:rsidR="00C574C9" w:rsidRPr="00605088" w:rsidRDefault="00C574C9" w:rsidP="00C574C9">
      <w:pPr>
        <w:rPr>
          <w:szCs w:val="16"/>
          <w:lang w:val="en-US"/>
        </w:rPr>
      </w:pPr>
    </w:p>
    <w:p w:rsidR="00C574C9" w:rsidRPr="000C4AA6" w:rsidRDefault="00C574C9" w:rsidP="00C574C9">
      <w:pPr>
        <w:ind w:left="2124" w:firstLine="708"/>
        <w:jc w:val="both"/>
        <w:rPr>
          <w:b/>
          <w:sz w:val="28"/>
          <w:szCs w:val="28"/>
        </w:rPr>
      </w:pPr>
      <w:r w:rsidRPr="000C4AA6">
        <w:rPr>
          <w:b/>
          <w:sz w:val="28"/>
          <w:szCs w:val="28"/>
        </w:rPr>
        <w:t xml:space="preserve">D E C I Z I E  Nr. </w:t>
      </w:r>
      <w:r>
        <w:rPr>
          <w:b/>
          <w:sz w:val="28"/>
          <w:szCs w:val="28"/>
        </w:rPr>
        <w:t>5/28</w:t>
      </w:r>
    </w:p>
    <w:p w:rsidR="00C574C9" w:rsidRDefault="00C574C9" w:rsidP="00C574C9">
      <w:pPr>
        <w:rPr>
          <w:b/>
          <w:sz w:val="28"/>
          <w:szCs w:val="28"/>
        </w:rPr>
      </w:pPr>
      <w:r>
        <w:rPr>
          <w:b/>
          <w:sz w:val="28"/>
          <w:szCs w:val="28"/>
        </w:rPr>
        <w:t xml:space="preserve">                                             </w:t>
      </w:r>
      <w:r w:rsidRPr="000C4AA6">
        <w:rPr>
          <w:b/>
          <w:sz w:val="28"/>
          <w:szCs w:val="28"/>
        </w:rPr>
        <w:t xml:space="preserve">din </w:t>
      </w:r>
      <w:r>
        <w:rPr>
          <w:b/>
          <w:sz w:val="28"/>
          <w:szCs w:val="28"/>
        </w:rPr>
        <w:t>11 iulie 2020</w:t>
      </w:r>
    </w:p>
    <w:p w:rsidR="00C574C9" w:rsidRPr="00D3270D" w:rsidRDefault="00C574C9" w:rsidP="00C574C9">
      <w:pPr>
        <w:rPr>
          <w:b/>
          <w:sz w:val="28"/>
          <w:szCs w:val="28"/>
        </w:rPr>
      </w:pPr>
    </w:p>
    <w:p w:rsidR="00C574C9" w:rsidRDefault="00C574C9" w:rsidP="00C574C9">
      <w:pPr>
        <w:jc w:val="both"/>
        <w:rPr>
          <w:b/>
          <w:sz w:val="28"/>
          <w:szCs w:val="28"/>
        </w:rPr>
      </w:pPr>
      <w:r w:rsidRPr="00E03703">
        <w:rPr>
          <w:b/>
          <w:sz w:val="28"/>
          <w:szCs w:val="28"/>
        </w:rPr>
        <w:t xml:space="preserve">Cu privire la </w:t>
      </w:r>
      <w:r>
        <w:rPr>
          <w:b/>
          <w:sz w:val="28"/>
          <w:szCs w:val="28"/>
        </w:rPr>
        <w:t xml:space="preserve">corectarea erorii </w:t>
      </w:r>
    </w:p>
    <w:p w:rsidR="00C574C9" w:rsidRDefault="00C574C9" w:rsidP="00C574C9">
      <w:pPr>
        <w:jc w:val="both"/>
        <w:rPr>
          <w:b/>
          <w:sz w:val="28"/>
          <w:szCs w:val="28"/>
        </w:rPr>
      </w:pPr>
      <w:r>
        <w:rPr>
          <w:b/>
          <w:sz w:val="28"/>
          <w:szCs w:val="28"/>
        </w:rPr>
        <w:t>în Registrul bunurilor imobile</w:t>
      </w:r>
    </w:p>
    <w:p w:rsidR="00C574C9" w:rsidRDefault="00C574C9" w:rsidP="00C574C9">
      <w:pPr>
        <w:jc w:val="both"/>
        <w:rPr>
          <w:b/>
          <w:sz w:val="28"/>
          <w:szCs w:val="28"/>
        </w:rPr>
      </w:pPr>
      <w:r>
        <w:rPr>
          <w:b/>
          <w:sz w:val="28"/>
          <w:szCs w:val="28"/>
        </w:rPr>
        <w:t xml:space="preserve"> </w:t>
      </w:r>
    </w:p>
    <w:p w:rsidR="00C574C9" w:rsidRPr="00D3270D" w:rsidRDefault="00C574C9" w:rsidP="00C574C9">
      <w:pPr>
        <w:jc w:val="both"/>
        <w:rPr>
          <w:b/>
          <w:sz w:val="28"/>
          <w:szCs w:val="28"/>
        </w:rPr>
      </w:pPr>
    </w:p>
    <w:p w:rsidR="00C574C9" w:rsidRDefault="00C574C9" w:rsidP="00C574C9">
      <w:pPr>
        <w:jc w:val="both"/>
        <w:rPr>
          <w:sz w:val="28"/>
          <w:szCs w:val="28"/>
        </w:rPr>
      </w:pPr>
      <w:r w:rsidRPr="00E03703">
        <w:rPr>
          <w:sz w:val="28"/>
          <w:szCs w:val="28"/>
        </w:rPr>
        <w:t xml:space="preserve">         În conformitate cu prevederile  art.(</w:t>
      </w:r>
      <w:r w:rsidRPr="00E03703">
        <w:rPr>
          <w:color w:val="FF0000"/>
          <w:sz w:val="28"/>
          <w:szCs w:val="28"/>
        </w:rPr>
        <w:t xml:space="preserve">14) </w:t>
      </w:r>
      <w:r>
        <w:rPr>
          <w:color w:val="FF0000"/>
          <w:sz w:val="28"/>
          <w:szCs w:val="28"/>
        </w:rPr>
        <w:t xml:space="preserve">alin.(2) </w:t>
      </w:r>
      <w:r w:rsidRPr="00E03703">
        <w:rPr>
          <w:color w:val="FF0000"/>
          <w:sz w:val="28"/>
          <w:szCs w:val="28"/>
        </w:rPr>
        <w:t xml:space="preserve"> </w:t>
      </w:r>
      <w:r w:rsidRPr="00E03703">
        <w:rPr>
          <w:sz w:val="28"/>
          <w:szCs w:val="28"/>
        </w:rPr>
        <w:t>a Legii privind administraţia publică locală nr. 436-XVI din 28 decembrie 2006, cu modificările și completările ulterioare</w:t>
      </w:r>
      <w:r>
        <w:rPr>
          <w:sz w:val="28"/>
          <w:szCs w:val="28"/>
        </w:rPr>
        <w:t>,</w:t>
      </w:r>
      <w:r w:rsidRPr="00E03703">
        <w:rPr>
          <w:sz w:val="28"/>
          <w:szCs w:val="28"/>
        </w:rPr>
        <w:t xml:space="preserve"> </w:t>
      </w:r>
      <w:r>
        <w:rPr>
          <w:sz w:val="28"/>
          <w:szCs w:val="28"/>
        </w:rPr>
        <w:t xml:space="preserve">art.10 a Codului funciar, Legii Cadastrului bunurilor imobile nr.1543 din 25.02.1998, Instrucțiunii Agenției relații funciare și cadastru nr.112 din 22.06.2005, pct 120 și anexa nr.5 la Instrucțiune,  </w:t>
      </w:r>
      <w:r w:rsidRPr="00E03703">
        <w:rPr>
          <w:sz w:val="28"/>
          <w:szCs w:val="28"/>
        </w:rPr>
        <w:t xml:space="preserve">avînd în vedere avizul </w:t>
      </w:r>
      <w:r>
        <w:rPr>
          <w:sz w:val="28"/>
          <w:szCs w:val="28"/>
        </w:rPr>
        <w:t xml:space="preserve">pozitiv al </w:t>
      </w:r>
      <w:r w:rsidRPr="00E03703">
        <w:rPr>
          <w:sz w:val="28"/>
          <w:szCs w:val="28"/>
        </w:rPr>
        <w:t xml:space="preserve">comisiei consultative de specialitate, </w:t>
      </w:r>
    </w:p>
    <w:p w:rsidR="00C574C9" w:rsidRPr="00E03703" w:rsidRDefault="00C574C9" w:rsidP="00C574C9">
      <w:pPr>
        <w:jc w:val="both"/>
        <w:rPr>
          <w:sz w:val="28"/>
          <w:szCs w:val="28"/>
        </w:rPr>
      </w:pPr>
    </w:p>
    <w:p w:rsidR="00C574C9" w:rsidRDefault="00C574C9" w:rsidP="00C574C9">
      <w:pPr>
        <w:ind w:left="540"/>
        <w:rPr>
          <w:b/>
          <w:sz w:val="28"/>
          <w:szCs w:val="28"/>
        </w:rPr>
      </w:pPr>
      <w:r w:rsidRPr="00E03703">
        <w:rPr>
          <w:sz w:val="28"/>
          <w:szCs w:val="28"/>
        </w:rPr>
        <w:t xml:space="preserve">             </w:t>
      </w:r>
      <w:r>
        <w:rPr>
          <w:sz w:val="28"/>
          <w:szCs w:val="28"/>
        </w:rPr>
        <w:t xml:space="preserve">   </w:t>
      </w:r>
      <w:r w:rsidRPr="00551AEF">
        <w:rPr>
          <w:b/>
          <w:sz w:val="28"/>
          <w:szCs w:val="28"/>
        </w:rPr>
        <w:t>CONSILIUL  SĂTESC  SIREŢI  DECIDE :</w:t>
      </w:r>
    </w:p>
    <w:p w:rsidR="00C574C9" w:rsidRPr="00D3270D" w:rsidRDefault="00C574C9" w:rsidP="00C574C9">
      <w:pPr>
        <w:ind w:left="540"/>
        <w:rPr>
          <w:b/>
          <w:sz w:val="28"/>
          <w:szCs w:val="28"/>
        </w:rPr>
      </w:pPr>
    </w:p>
    <w:p w:rsidR="00C574C9" w:rsidRDefault="00C574C9" w:rsidP="00C574C9">
      <w:pPr>
        <w:jc w:val="both"/>
        <w:rPr>
          <w:sz w:val="28"/>
          <w:szCs w:val="28"/>
        </w:rPr>
      </w:pPr>
      <w:r>
        <w:rPr>
          <w:sz w:val="28"/>
          <w:szCs w:val="28"/>
        </w:rPr>
        <w:t>1.Se permite corectarea erorii din subcapitolul 1 a Registrului bunurilor imobile a terenului cu numărul cadastral 8037204086, cu suprafața de 0,0027 ha, a modului de folosință a terenului din ”Grădină” în ”pentru construcții”.</w:t>
      </w:r>
    </w:p>
    <w:p w:rsidR="00C574C9" w:rsidRPr="000F3FE4" w:rsidRDefault="00C574C9" w:rsidP="00C574C9">
      <w:pPr>
        <w:jc w:val="both"/>
        <w:outlineLvl w:val="0"/>
        <w:rPr>
          <w:sz w:val="28"/>
          <w:szCs w:val="28"/>
        </w:rPr>
      </w:pPr>
      <w:r>
        <w:rPr>
          <w:sz w:val="28"/>
          <w:szCs w:val="28"/>
        </w:rPr>
        <w:t>2. Responsabil de executarea prezentei decizii se</w:t>
      </w:r>
      <w:r w:rsidRPr="00EB05B6">
        <w:rPr>
          <w:sz w:val="28"/>
          <w:szCs w:val="28"/>
        </w:rPr>
        <w:t xml:space="preserve"> împuternicește specialistul pentru reglementarea regimului funciar dl Mereneanu Mihail</w:t>
      </w:r>
      <w:r>
        <w:rPr>
          <w:sz w:val="28"/>
          <w:szCs w:val="28"/>
        </w:rPr>
        <w:t>.</w:t>
      </w:r>
    </w:p>
    <w:p w:rsidR="00C574C9" w:rsidRDefault="00C574C9" w:rsidP="00C574C9">
      <w:pPr>
        <w:rPr>
          <w:szCs w:val="16"/>
          <w:lang w:val="en-US"/>
        </w:rPr>
      </w:pPr>
      <w:r>
        <w:rPr>
          <w:sz w:val="28"/>
          <w:szCs w:val="28"/>
        </w:rPr>
        <w:t>3.</w:t>
      </w:r>
      <w:r w:rsidRPr="00FF55FA">
        <w:rPr>
          <w:sz w:val="28"/>
          <w:szCs w:val="28"/>
        </w:rPr>
        <w:t xml:space="preserve">Controlul </w:t>
      </w:r>
      <w:r>
        <w:rPr>
          <w:sz w:val="28"/>
          <w:szCs w:val="28"/>
        </w:rPr>
        <w:t xml:space="preserve">executării </w:t>
      </w:r>
      <w:r w:rsidRPr="00FF55FA">
        <w:rPr>
          <w:sz w:val="28"/>
          <w:szCs w:val="28"/>
        </w:rPr>
        <w:t>prezentei decizii se pune în seama primarului,</w:t>
      </w:r>
      <w:r>
        <w:rPr>
          <w:sz w:val="28"/>
          <w:szCs w:val="28"/>
        </w:rPr>
        <w:t>Leonid Boaghi.</w:t>
      </w:r>
    </w:p>
    <w:p w:rsidR="00C574C9" w:rsidRDefault="00C574C9" w:rsidP="00C574C9">
      <w:pPr>
        <w:rPr>
          <w:szCs w:val="16"/>
          <w:lang w:val="en-US"/>
        </w:rPr>
      </w:pPr>
    </w:p>
    <w:p w:rsidR="00C574C9" w:rsidRDefault="00C574C9" w:rsidP="00C574C9">
      <w:pPr>
        <w:rPr>
          <w:szCs w:val="16"/>
          <w:lang w:val="en-US"/>
        </w:rPr>
      </w:pPr>
    </w:p>
    <w:p w:rsidR="00C574C9" w:rsidRDefault="00C574C9" w:rsidP="00C574C9">
      <w:pPr>
        <w:rPr>
          <w:szCs w:val="16"/>
          <w:lang w:val="en-US"/>
        </w:rPr>
      </w:pPr>
    </w:p>
    <w:p w:rsidR="00C574C9" w:rsidRPr="000C4AA6" w:rsidRDefault="00C574C9" w:rsidP="00C574C9">
      <w:pPr>
        <w:ind w:left="2124" w:firstLine="708"/>
        <w:jc w:val="both"/>
        <w:rPr>
          <w:b/>
          <w:sz w:val="28"/>
          <w:szCs w:val="28"/>
        </w:rPr>
      </w:pPr>
      <w:r w:rsidRPr="000C4AA6">
        <w:rPr>
          <w:b/>
          <w:sz w:val="28"/>
          <w:szCs w:val="28"/>
        </w:rPr>
        <w:t xml:space="preserve">D E C I Z I E  Nr. </w:t>
      </w:r>
      <w:r>
        <w:rPr>
          <w:b/>
          <w:sz w:val="28"/>
          <w:szCs w:val="28"/>
        </w:rPr>
        <w:t>5/29</w:t>
      </w:r>
    </w:p>
    <w:p w:rsidR="00C574C9" w:rsidRDefault="00C574C9" w:rsidP="00C574C9">
      <w:pPr>
        <w:rPr>
          <w:b/>
          <w:sz w:val="28"/>
          <w:szCs w:val="28"/>
        </w:rPr>
      </w:pPr>
      <w:r>
        <w:rPr>
          <w:b/>
          <w:sz w:val="28"/>
          <w:szCs w:val="28"/>
        </w:rPr>
        <w:t xml:space="preserve">                                           </w:t>
      </w:r>
      <w:r w:rsidRPr="000C4AA6">
        <w:rPr>
          <w:b/>
          <w:sz w:val="28"/>
          <w:szCs w:val="28"/>
        </w:rPr>
        <w:t xml:space="preserve">din </w:t>
      </w:r>
      <w:r>
        <w:rPr>
          <w:b/>
          <w:sz w:val="28"/>
          <w:szCs w:val="28"/>
        </w:rPr>
        <w:t>11 iulie 2020</w:t>
      </w:r>
    </w:p>
    <w:p w:rsidR="00C574C9" w:rsidRPr="00D3270D" w:rsidRDefault="00C574C9" w:rsidP="00C574C9">
      <w:pPr>
        <w:rPr>
          <w:b/>
          <w:sz w:val="28"/>
          <w:szCs w:val="28"/>
        </w:rPr>
      </w:pPr>
    </w:p>
    <w:p w:rsidR="00C574C9" w:rsidRDefault="00C574C9" w:rsidP="00C574C9">
      <w:pPr>
        <w:jc w:val="both"/>
        <w:rPr>
          <w:b/>
          <w:sz w:val="28"/>
          <w:szCs w:val="28"/>
        </w:rPr>
      </w:pPr>
      <w:r w:rsidRPr="00E03703">
        <w:rPr>
          <w:b/>
          <w:sz w:val="28"/>
          <w:szCs w:val="28"/>
        </w:rPr>
        <w:t xml:space="preserve">Cu privire la </w:t>
      </w:r>
      <w:r>
        <w:rPr>
          <w:b/>
          <w:sz w:val="28"/>
          <w:szCs w:val="28"/>
        </w:rPr>
        <w:t xml:space="preserve">corectarea erorii </w:t>
      </w:r>
    </w:p>
    <w:p w:rsidR="00C574C9" w:rsidRDefault="00C574C9" w:rsidP="00C574C9">
      <w:pPr>
        <w:jc w:val="both"/>
        <w:rPr>
          <w:b/>
          <w:sz w:val="28"/>
          <w:szCs w:val="28"/>
        </w:rPr>
      </w:pPr>
      <w:r>
        <w:rPr>
          <w:b/>
          <w:sz w:val="28"/>
          <w:szCs w:val="28"/>
        </w:rPr>
        <w:t>în Registrul bunurilor imobil</w:t>
      </w:r>
    </w:p>
    <w:p w:rsidR="00C574C9" w:rsidRPr="00D3270D" w:rsidRDefault="00C574C9" w:rsidP="00C574C9">
      <w:pPr>
        <w:jc w:val="both"/>
        <w:rPr>
          <w:b/>
          <w:sz w:val="28"/>
          <w:szCs w:val="28"/>
        </w:rPr>
      </w:pPr>
    </w:p>
    <w:p w:rsidR="00C574C9" w:rsidRPr="00E03703" w:rsidRDefault="00C574C9" w:rsidP="00C574C9">
      <w:pPr>
        <w:jc w:val="both"/>
        <w:rPr>
          <w:sz w:val="28"/>
          <w:szCs w:val="28"/>
        </w:rPr>
      </w:pPr>
      <w:r w:rsidRPr="00E03703">
        <w:rPr>
          <w:sz w:val="28"/>
          <w:szCs w:val="28"/>
        </w:rPr>
        <w:t xml:space="preserve">         În conformitate cu prevederile  art.(</w:t>
      </w:r>
      <w:r w:rsidRPr="00E03703">
        <w:rPr>
          <w:color w:val="FF0000"/>
          <w:sz w:val="28"/>
          <w:szCs w:val="28"/>
        </w:rPr>
        <w:t xml:space="preserve">14) </w:t>
      </w:r>
      <w:r>
        <w:rPr>
          <w:color w:val="FF0000"/>
          <w:sz w:val="28"/>
          <w:szCs w:val="28"/>
        </w:rPr>
        <w:t xml:space="preserve">alin.(2) </w:t>
      </w:r>
      <w:r w:rsidRPr="00E03703">
        <w:rPr>
          <w:color w:val="FF0000"/>
          <w:sz w:val="28"/>
          <w:szCs w:val="28"/>
        </w:rPr>
        <w:t xml:space="preserve"> </w:t>
      </w:r>
      <w:r w:rsidRPr="00E03703">
        <w:rPr>
          <w:sz w:val="28"/>
          <w:szCs w:val="28"/>
        </w:rPr>
        <w:t>a Legii privind administraţia publică locală nr. 436-XVI din 28 decembrie 2006, cu modificările și completările ulterioare</w:t>
      </w:r>
      <w:r>
        <w:rPr>
          <w:sz w:val="28"/>
          <w:szCs w:val="28"/>
        </w:rPr>
        <w:t>,</w:t>
      </w:r>
      <w:r w:rsidRPr="00E03703">
        <w:rPr>
          <w:sz w:val="28"/>
          <w:szCs w:val="28"/>
        </w:rPr>
        <w:t xml:space="preserve"> </w:t>
      </w:r>
      <w:r>
        <w:rPr>
          <w:sz w:val="28"/>
          <w:szCs w:val="28"/>
        </w:rPr>
        <w:t xml:space="preserve">art.10 a Codului funciar, Legii Cadastrului bunurilor imobile nr.1543 din 25.02.1998, Instrucțiunii Agenției relații funciare și cadastru nr.112 din 22.06.2005, pct 120 și anexa nr.5 la Instrucțiune,  </w:t>
      </w:r>
      <w:r w:rsidRPr="00E03703">
        <w:rPr>
          <w:sz w:val="28"/>
          <w:szCs w:val="28"/>
        </w:rPr>
        <w:t xml:space="preserve">avînd în vedere avizul </w:t>
      </w:r>
      <w:r>
        <w:rPr>
          <w:sz w:val="28"/>
          <w:szCs w:val="28"/>
        </w:rPr>
        <w:t xml:space="preserve">pozitiv al </w:t>
      </w:r>
      <w:r w:rsidRPr="00E03703">
        <w:rPr>
          <w:sz w:val="28"/>
          <w:szCs w:val="28"/>
        </w:rPr>
        <w:t xml:space="preserve">comisiei consultative de specialitate, </w:t>
      </w:r>
    </w:p>
    <w:p w:rsidR="00C574C9" w:rsidRPr="00D3270D" w:rsidRDefault="00C574C9" w:rsidP="00C574C9">
      <w:pPr>
        <w:ind w:left="540"/>
        <w:rPr>
          <w:b/>
          <w:sz w:val="28"/>
          <w:szCs w:val="28"/>
        </w:rPr>
      </w:pPr>
      <w:r w:rsidRPr="00E03703">
        <w:rPr>
          <w:sz w:val="28"/>
          <w:szCs w:val="28"/>
        </w:rPr>
        <w:t xml:space="preserve">             </w:t>
      </w:r>
      <w:r>
        <w:rPr>
          <w:sz w:val="28"/>
          <w:szCs w:val="28"/>
        </w:rPr>
        <w:t xml:space="preserve">   </w:t>
      </w:r>
      <w:r w:rsidRPr="00551AEF">
        <w:rPr>
          <w:b/>
          <w:sz w:val="28"/>
          <w:szCs w:val="28"/>
        </w:rPr>
        <w:t>CONSILIUL  SĂTESC  SIREŢI  DECIDE :</w:t>
      </w:r>
    </w:p>
    <w:p w:rsidR="00C574C9" w:rsidRDefault="00C574C9" w:rsidP="00C574C9">
      <w:pPr>
        <w:jc w:val="both"/>
        <w:rPr>
          <w:sz w:val="28"/>
          <w:szCs w:val="28"/>
        </w:rPr>
      </w:pPr>
      <w:r>
        <w:rPr>
          <w:sz w:val="28"/>
          <w:szCs w:val="28"/>
        </w:rPr>
        <w:t>1.Se permite corectarea erorii din subcapitolul I a Registrului bunurilor imobile a terenului cu numărul cadastral 8037215334, cu suprafața de 0,045 ha, a modului de folosință a terenului din   ”Pentru construcții” în ”Cale de comunicație”, din domeniul public, intravilan.</w:t>
      </w:r>
    </w:p>
    <w:p w:rsidR="00C574C9" w:rsidRPr="000F3FE4" w:rsidRDefault="00C574C9" w:rsidP="00C574C9">
      <w:pPr>
        <w:jc w:val="both"/>
        <w:outlineLvl w:val="0"/>
        <w:rPr>
          <w:sz w:val="28"/>
          <w:szCs w:val="28"/>
        </w:rPr>
      </w:pPr>
      <w:r>
        <w:rPr>
          <w:sz w:val="28"/>
          <w:szCs w:val="28"/>
        </w:rPr>
        <w:lastRenderedPageBreak/>
        <w:t>2. Responsabil de executarea prezentei decizii se</w:t>
      </w:r>
      <w:r w:rsidRPr="00EB05B6">
        <w:rPr>
          <w:sz w:val="28"/>
          <w:szCs w:val="28"/>
        </w:rPr>
        <w:t xml:space="preserve"> împuternicește specialistul pentru reglementarea regimului funciar dl Mereneanu Mihail</w:t>
      </w:r>
      <w:r>
        <w:rPr>
          <w:sz w:val="28"/>
          <w:szCs w:val="28"/>
        </w:rPr>
        <w:t>.</w:t>
      </w:r>
    </w:p>
    <w:p w:rsidR="00C574C9" w:rsidRDefault="00C574C9" w:rsidP="00C574C9">
      <w:pPr>
        <w:rPr>
          <w:szCs w:val="16"/>
          <w:lang w:val="en-US"/>
        </w:rPr>
      </w:pPr>
      <w:r>
        <w:rPr>
          <w:sz w:val="28"/>
          <w:szCs w:val="28"/>
        </w:rPr>
        <w:t>3.</w:t>
      </w:r>
      <w:r w:rsidRPr="00FF55FA">
        <w:rPr>
          <w:sz w:val="28"/>
          <w:szCs w:val="28"/>
        </w:rPr>
        <w:t xml:space="preserve">Controlul </w:t>
      </w:r>
      <w:r>
        <w:rPr>
          <w:sz w:val="28"/>
          <w:szCs w:val="28"/>
        </w:rPr>
        <w:t xml:space="preserve">executării </w:t>
      </w:r>
      <w:r w:rsidRPr="00FF55FA">
        <w:rPr>
          <w:sz w:val="28"/>
          <w:szCs w:val="28"/>
        </w:rPr>
        <w:t>prezentei decizii se pune în seama primarului,</w:t>
      </w:r>
      <w:r>
        <w:rPr>
          <w:sz w:val="28"/>
          <w:szCs w:val="28"/>
        </w:rPr>
        <w:t>Leonid Boaghi.</w:t>
      </w:r>
    </w:p>
    <w:p w:rsidR="00C574C9" w:rsidRDefault="00C574C9" w:rsidP="00C574C9">
      <w:pPr>
        <w:rPr>
          <w:szCs w:val="16"/>
          <w:lang w:val="en-US"/>
        </w:rPr>
      </w:pPr>
    </w:p>
    <w:p w:rsidR="00C574C9" w:rsidRPr="000C4AA6" w:rsidRDefault="00C574C9" w:rsidP="00C574C9">
      <w:pPr>
        <w:ind w:left="2124" w:firstLine="708"/>
        <w:jc w:val="both"/>
        <w:rPr>
          <w:b/>
          <w:sz w:val="28"/>
          <w:szCs w:val="28"/>
        </w:rPr>
      </w:pPr>
      <w:r>
        <w:rPr>
          <w:b/>
          <w:sz w:val="28"/>
          <w:szCs w:val="28"/>
        </w:rPr>
        <w:t xml:space="preserve">D E </w:t>
      </w:r>
      <w:r w:rsidRPr="000C4AA6">
        <w:rPr>
          <w:b/>
          <w:sz w:val="28"/>
          <w:szCs w:val="28"/>
        </w:rPr>
        <w:t xml:space="preserve">C I Z I E  Nr. </w:t>
      </w:r>
      <w:r>
        <w:rPr>
          <w:b/>
          <w:sz w:val="28"/>
          <w:szCs w:val="28"/>
        </w:rPr>
        <w:t>5/30</w:t>
      </w:r>
    </w:p>
    <w:p w:rsidR="00C574C9" w:rsidRDefault="00C574C9" w:rsidP="00C574C9">
      <w:pPr>
        <w:rPr>
          <w:b/>
          <w:sz w:val="28"/>
          <w:szCs w:val="28"/>
        </w:rPr>
      </w:pPr>
      <w:r>
        <w:rPr>
          <w:b/>
          <w:sz w:val="28"/>
          <w:szCs w:val="28"/>
        </w:rPr>
        <w:t xml:space="preserve">                                           </w:t>
      </w:r>
      <w:r w:rsidRPr="000C4AA6">
        <w:rPr>
          <w:b/>
          <w:sz w:val="28"/>
          <w:szCs w:val="28"/>
        </w:rPr>
        <w:t xml:space="preserve">din </w:t>
      </w:r>
      <w:r>
        <w:rPr>
          <w:b/>
          <w:sz w:val="28"/>
          <w:szCs w:val="28"/>
        </w:rPr>
        <w:t>11 iulie 2020</w:t>
      </w:r>
    </w:p>
    <w:p w:rsidR="00C574C9" w:rsidRPr="00D3270D" w:rsidRDefault="00C574C9" w:rsidP="00C574C9">
      <w:pPr>
        <w:rPr>
          <w:b/>
          <w:sz w:val="28"/>
          <w:szCs w:val="28"/>
        </w:rPr>
      </w:pPr>
    </w:p>
    <w:p w:rsidR="00C574C9" w:rsidRDefault="00C574C9" w:rsidP="00C574C9">
      <w:pPr>
        <w:jc w:val="both"/>
        <w:rPr>
          <w:b/>
          <w:sz w:val="28"/>
          <w:szCs w:val="28"/>
        </w:rPr>
      </w:pPr>
      <w:r w:rsidRPr="00E03703">
        <w:rPr>
          <w:b/>
          <w:sz w:val="28"/>
          <w:szCs w:val="28"/>
        </w:rPr>
        <w:t>Cu privire la</w:t>
      </w:r>
      <w:r>
        <w:rPr>
          <w:b/>
          <w:sz w:val="28"/>
          <w:szCs w:val="28"/>
        </w:rPr>
        <w:t xml:space="preserve"> delimitarea terenurilor </w:t>
      </w:r>
    </w:p>
    <w:p w:rsidR="00C574C9" w:rsidRDefault="00C574C9" w:rsidP="00C574C9">
      <w:pPr>
        <w:jc w:val="both"/>
        <w:rPr>
          <w:b/>
          <w:sz w:val="28"/>
          <w:szCs w:val="28"/>
        </w:rPr>
      </w:pPr>
      <w:r>
        <w:rPr>
          <w:b/>
          <w:sz w:val="28"/>
          <w:szCs w:val="28"/>
        </w:rPr>
        <w:t xml:space="preserve">din rezerva primăriei </w:t>
      </w:r>
    </w:p>
    <w:p w:rsidR="00C574C9" w:rsidRPr="00D3270D" w:rsidRDefault="00C574C9" w:rsidP="00C574C9">
      <w:pPr>
        <w:jc w:val="both"/>
        <w:rPr>
          <w:b/>
          <w:sz w:val="28"/>
          <w:szCs w:val="28"/>
        </w:rPr>
      </w:pPr>
      <w:r>
        <w:rPr>
          <w:b/>
          <w:sz w:val="28"/>
          <w:szCs w:val="28"/>
        </w:rPr>
        <w:t xml:space="preserve"> </w:t>
      </w:r>
    </w:p>
    <w:p w:rsidR="00C574C9" w:rsidRPr="00E03703" w:rsidRDefault="00C574C9" w:rsidP="00C574C9">
      <w:pPr>
        <w:jc w:val="both"/>
        <w:rPr>
          <w:sz w:val="28"/>
          <w:szCs w:val="28"/>
        </w:rPr>
      </w:pPr>
      <w:r w:rsidRPr="00E03703">
        <w:rPr>
          <w:sz w:val="28"/>
          <w:szCs w:val="28"/>
        </w:rPr>
        <w:t xml:space="preserve">         În conformitate cu prevederile  art.(</w:t>
      </w:r>
      <w:r w:rsidRPr="00E03703">
        <w:rPr>
          <w:color w:val="FF0000"/>
          <w:sz w:val="28"/>
          <w:szCs w:val="28"/>
        </w:rPr>
        <w:t xml:space="preserve">14) </w:t>
      </w:r>
      <w:r>
        <w:rPr>
          <w:color w:val="FF0000"/>
          <w:sz w:val="28"/>
          <w:szCs w:val="28"/>
        </w:rPr>
        <w:t xml:space="preserve">alin.(2) </w:t>
      </w:r>
      <w:r w:rsidRPr="00E03703">
        <w:rPr>
          <w:color w:val="FF0000"/>
          <w:sz w:val="28"/>
          <w:szCs w:val="28"/>
        </w:rPr>
        <w:t xml:space="preserve"> </w:t>
      </w:r>
      <w:r w:rsidRPr="00E03703">
        <w:rPr>
          <w:sz w:val="28"/>
          <w:szCs w:val="28"/>
        </w:rPr>
        <w:t>a Legii privind administraţia publică locală nr. 436-XVI din 28 decembrie 2006, cu modificările și completările ulterioare</w:t>
      </w:r>
      <w:r>
        <w:rPr>
          <w:sz w:val="28"/>
          <w:szCs w:val="28"/>
        </w:rPr>
        <w:t>,</w:t>
      </w:r>
      <w:r w:rsidRPr="00E03703">
        <w:rPr>
          <w:sz w:val="28"/>
          <w:szCs w:val="28"/>
        </w:rPr>
        <w:t xml:space="preserve"> </w:t>
      </w:r>
      <w:r>
        <w:rPr>
          <w:sz w:val="28"/>
          <w:szCs w:val="28"/>
        </w:rPr>
        <w:t xml:space="preserve">art.10 a Codului funciar,   </w:t>
      </w:r>
      <w:r w:rsidRPr="00E03703">
        <w:rPr>
          <w:sz w:val="28"/>
          <w:szCs w:val="28"/>
        </w:rPr>
        <w:t xml:space="preserve">avînd în vedere avizul </w:t>
      </w:r>
      <w:r>
        <w:rPr>
          <w:sz w:val="28"/>
          <w:szCs w:val="28"/>
        </w:rPr>
        <w:t xml:space="preserve">pozitiv al </w:t>
      </w:r>
      <w:r w:rsidRPr="00E03703">
        <w:rPr>
          <w:sz w:val="28"/>
          <w:szCs w:val="28"/>
        </w:rPr>
        <w:t xml:space="preserve">comisiei consultative de specialitate, </w:t>
      </w:r>
    </w:p>
    <w:p w:rsidR="00C574C9" w:rsidRDefault="00C574C9" w:rsidP="00C574C9">
      <w:pPr>
        <w:ind w:left="540"/>
        <w:rPr>
          <w:b/>
          <w:sz w:val="28"/>
          <w:szCs w:val="28"/>
        </w:rPr>
      </w:pPr>
      <w:r w:rsidRPr="00E03703">
        <w:rPr>
          <w:sz w:val="28"/>
          <w:szCs w:val="28"/>
        </w:rPr>
        <w:t xml:space="preserve">             </w:t>
      </w:r>
      <w:r>
        <w:rPr>
          <w:sz w:val="28"/>
          <w:szCs w:val="28"/>
        </w:rPr>
        <w:t xml:space="preserve">   </w:t>
      </w:r>
      <w:r w:rsidRPr="00551AEF">
        <w:rPr>
          <w:b/>
          <w:sz w:val="28"/>
          <w:szCs w:val="28"/>
        </w:rPr>
        <w:t>CONSILIUL  SĂTESC  SIREŢI  DECIDE :</w:t>
      </w:r>
    </w:p>
    <w:p w:rsidR="00C574C9" w:rsidRPr="00D3270D" w:rsidRDefault="00C574C9" w:rsidP="00C574C9">
      <w:pPr>
        <w:ind w:left="540"/>
        <w:rPr>
          <w:b/>
          <w:sz w:val="28"/>
          <w:szCs w:val="28"/>
        </w:rPr>
      </w:pPr>
    </w:p>
    <w:p w:rsidR="00C574C9" w:rsidRDefault="00C574C9" w:rsidP="00C574C9">
      <w:pPr>
        <w:jc w:val="both"/>
        <w:rPr>
          <w:sz w:val="28"/>
          <w:szCs w:val="28"/>
        </w:rPr>
      </w:pPr>
      <w:r>
        <w:rPr>
          <w:sz w:val="28"/>
          <w:szCs w:val="28"/>
        </w:rPr>
        <w:t>1.Se permite delimitarea și formarea bunului imobil cu suprafața de 3,35 ha din blocul nr.8037206, teren din rezerva primăriei.</w:t>
      </w:r>
    </w:p>
    <w:p w:rsidR="00C574C9" w:rsidRDefault="00C574C9" w:rsidP="00C574C9">
      <w:pPr>
        <w:jc w:val="both"/>
        <w:rPr>
          <w:sz w:val="28"/>
          <w:szCs w:val="28"/>
        </w:rPr>
      </w:pPr>
      <w:r>
        <w:rPr>
          <w:sz w:val="28"/>
          <w:szCs w:val="28"/>
        </w:rPr>
        <w:t>1.1.Se permite perfectarea planului cadastral a terenului cu suprafața de 3,35 ha.</w:t>
      </w:r>
    </w:p>
    <w:p w:rsidR="00C574C9" w:rsidRDefault="00C574C9" w:rsidP="00C574C9">
      <w:pPr>
        <w:jc w:val="both"/>
        <w:rPr>
          <w:sz w:val="28"/>
          <w:szCs w:val="28"/>
        </w:rPr>
      </w:pPr>
      <w:r>
        <w:rPr>
          <w:sz w:val="28"/>
          <w:szCs w:val="28"/>
        </w:rPr>
        <w:t>2.Se permite delimitarea și formarea bunului imobil cu suprafața de 4,25 ha, din blocul nr.8037207, teren din rezerva primăriei.</w:t>
      </w:r>
    </w:p>
    <w:p w:rsidR="00C574C9" w:rsidRDefault="00C574C9" w:rsidP="00C574C9">
      <w:pPr>
        <w:jc w:val="both"/>
        <w:rPr>
          <w:sz w:val="28"/>
          <w:szCs w:val="28"/>
        </w:rPr>
      </w:pPr>
      <w:r>
        <w:rPr>
          <w:sz w:val="28"/>
          <w:szCs w:val="28"/>
        </w:rPr>
        <w:t>2.1.Se permite perfectarea planului cadastral a ternului cu suprafața de 4,25 ha.</w:t>
      </w:r>
    </w:p>
    <w:p w:rsidR="00C574C9" w:rsidRPr="000F3FE4" w:rsidRDefault="00C574C9" w:rsidP="00C574C9">
      <w:pPr>
        <w:jc w:val="both"/>
        <w:outlineLvl w:val="0"/>
        <w:rPr>
          <w:sz w:val="28"/>
          <w:szCs w:val="28"/>
        </w:rPr>
      </w:pPr>
      <w:r>
        <w:rPr>
          <w:sz w:val="28"/>
          <w:szCs w:val="28"/>
        </w:rPr>
        <w:t>3. Responsabil de executarea prezentei decizii se</w:t>
      </w:r>
      <w:r w:rsidRPr="00EB05B6">
        <w:rPr>
          <w:sz w:val="28"/>
          <w:szCs w:val="28"/>
        </w:rPr>
        <w:t xml:space="preserve"> împuternicește specialistul pentru reglementarea regimului funciar dl Mereneanu Mihail</w:t>
      </w:r>
      <w:r>
        <w:rPr>
          <w:sz w:val="28"/>
          <w:szCs w:val="28"/>
        </w:rPr>
        <w:t>.</w:t>
      </w:r>
    </w:p>
    <w:p w:rsidR="00C574C9" w:rsidRDefault="00C574C9" w:rsidP="00C574C9">
      <w:pPr>
        <w:rPr>
          <w:szCs w:val="16"/>
          <w:lang w:val="en-US"/>
        </w:rPr>
      </w:pPr>
      <w:r>
        <w:rPr>
          <w:sz w:val="28"/>
          <w:szCs w:val="28"/>
        </w:rPr>
        <w:t>4.</w:t>
      </w:r>
      <w:r w:rsidRPr="00FF55FA">
        <w:rPr>
          <w:sz w:val="28"/>
          <w:szCs w:val="28"/>
        </w:rPr>
        <w:t xml:space="preserve">Controlul </w:t>
      </w:r>
      <w:r>
        <w:rPr>
          <w:sz w:val="28"/>
          <w:szCs w:val="28"/>
        </w:rPr>
        <w:t xml:space="preserve">executării </w:t>
      </w:r>
      <w:r w:rsidRPr="00FF55FA">
        <w:rPr>
          <w:sz w:val="28"/>
          <w:szCs w:val="28"/>
        </w:rPr>
        <w:t>prezentei decizii se pune în seama primarului,</w:t>
      </w:r>
      <w:r>
        <w:rPr>
          <w:sz w:val="28"/>
          <w:szCs w:val="28"/>
        </w:rPr>
        <w:t>Leonid Boaghi.</w:t>
      </w:r>
    </w:p>
    <w:p w:rsidR="00C574C9" w:rsidRDefault="00C574C9" w:rsidP="00C574C9">
      <w:pPr>
        <w:rPr>
          <w:sz w:val="28"/>
          <w:szCs w:val="28"/>
          <w:lang w:val="en-US"/>
        </w:rPr>
      </w:pPr>
    </w:p>
    <w:p w:rsidR="00C574C9" w:rsidRPr="002E5133" w:rsidRDefault="00C574C9" w:rsidP="00C574C9">
      <w:pPr>
        <w:ind w:left="2832" w:firstLine="708"/>
        <w:outlineLvl w:val="0"/>
        <w:rPr>
          <w:b/>
          <w:sz w:val="28"/>
          <w:szCs w:val="28"/>
        </w:rPr>
      </w:pPr>
      <w:r w:rsidRPr="002E5133">
        <w:rPr>
          <w:b/>
          <w:sz w:val="28"/>
          <w:szCs w:val="28"/>
        </w:rPr>
        <w:t xml:space="preserve">D E C I Z I E  Nr. </w:t>
      </w:r>
      <w:r>
        <w:rPr>
          <w:b/>
          <w:sz w:val="28"/>
          <w:szCs w:val="28"/>
        </w:rPr>
        <w:t xml:space="preserve">5/31 </w:t>
      </w:r>
    </w:p>
    <w:p w:rsidR="00C574C9" w:rsidRDefault="00C574C9" w:rsidP="00C574C9">
      <w:pPr>
        <w:jc w:val="both"/>
        <w:outlineLvl w:val="0"/>
        <w:rPr>
          <w:b/>
          <w:sz w:val="28"/>
          <w:szCs w:val="28"/>
        </w:rPr>
      </w:pPr>
      <w:r>
        <w:rPr>
          <w:b/>
          <w:sz w:val="28"/>
          <w:szCs w:val="28"/>
        </w:rPr>
        <w:t xml:space="preserve">                                                   </w:t>
      </w:r>
      <w:r w:rsidRPr="00B71881">
        <w:rPr>
          <w:b/>
          <w:sz w:val="28"/>
          <w:szCs w:val="28"/>
        </w:rPr>
        <w:t xml:space="preserve">din </w:t>
      </w:r>
      <w:r>
        <w:rPr>
          <w:b/>
          <w:sz w:val="28"/>
          <w:szCs w:val="28"/>
        </w:rPr>
        <w:t xml:space="preserve"> 11 iulie 2020</w:t>
      </w:r>
    </w:p>
    <w:p w:rsidR="00C574C9" w:rsidRDefault="00C574C9" w:rsidP="00C574C9">
      <w:pPr>
        <w:jc w:val="both"/>
        <w:outlineLvl w:val="0"/>
        <w:rPr>
          <w:b/>
          <w:sz w:val="28"/>
          <w:szCs w:val="28"/>
        </w:rPr>
      </w:pPr>
      <w:r w:rsidRPr="002E5133">
        <w:rPr>
          <w:b/>
          <w:sz w:val="28"/>
          <w:szCs w:val="28"/>
        </w:rPr>
        <w:t xml:space="preserve">Cu privire la </w:t>
      </w:r>
      <w:r>
        <w:rPr>
          <w:b/>
          <w:sz w:val="28"/>
          <w:szCs w:val="28"/>
        </w:rPr>
        <w:t>aprobarea listei</w:t>
      </w:r>
    </w:p>
    <w:p w:rsidR="00C574C9" w:rsidRDefault="00C574C9" w:rsidP="00C574C9">
      <w:pPr>
        <w:jc w:val="both"/>
        <w:outlineLvl w:val="0"/>
        <w:rPr>
          <w:b/>
          <w:sz w:val="28"/>
          <w:szCs w:val="28"/>
        </w:rPr>
      </w:pPr>
      <w:r>
        <w:rPr>
          <w:b/>
          <w:sz w:val="28"/>
          <w:szCs w:val="28"/>
        </w:rPr>
        <w:t xml:space="preserve">bunurilor imobile pasibile înstrăinării </w:t>
      </w:r>
    </w:p>
    <w:p w:rsidR="00C574C9" w:rsidRPr="007364DD" w:rsidRDefault="00C574C9" w:rsidP="00C574C9">
      <w:pPr>
        <w:jc w:val="both"/>
        <w:outlineLvl w:val="0"/>
        <w:rPr>
          <w:b/>
          <w:sz w:val="28"/>
          <w:szCs w:val="28"/>
        </w:rPr>
      </w:pPr>
    </w:p>
    <w:p w:rsidR="00C574C9" w:rsidRDefault="00C574C9" w:rsidP="00C574C9">
      <w:pPr>
        <w:rPr>
          <w:sz w:val="28"/>
          <w:szCs w:val="28"/>
        </w:rPr>
      </w:pPr>
      <w:r>
        <w:t xml:space="preserve">   </w:t>
      </w:r>
      <w:r>
        <w:rPr>
          <w:sz w:val="28"/>
          <w:szCs w:val="28"/>
        </w:rPr>
        <w:t xml:space="preserve">În </w:t>
      </w:r>
      <w:r w:rsidRPr="002E5133">
        <w:rPr>
          <w:sz w:val="28"/>
          <w:szCs w:val="28"/>
        </w:rPr>
        <w:t xml:space="preserve"> conform</w:t>
      </w:r>
      <w:r>
        <w:rPr>
          <w:sz w:val="28"/>
          <w:szCs w:val="28"/>
        </w:rPr>
        <w:t xml:space="preserve">itate cu </w:t>
      </w:r>
      <w:r w:rsidRPr="002E5133">
        <w:rPr>
          <w:sz w:val="28"/>
          <w:szCs w:val="28"/>
        </w:rPr>
        <w:t xml:space="preserve"> art.14 (2) a Legii cu privire la administraţia publică locală Nr.436-XVI din 28.12.2006  </w:t>
      </w:r>
      <w:r>
        <w:rPr>
          <w:sz w:val="28"/>
          <w:szCs w:val="28"/>
        </w:rPr>
        <w:t xml:space="preserve">       </w:t>
      </w:r>
      <w:r w:rsidRPr="002E5133">
        <w:rPr>
          <w:sz w:val="28"/>
          <w:szCs w:val="28"/>
        </w:rPr>
        <w:t xml:space="preserve">şi avînd avizul pozitiv al comisiei de specialitate, </w:t>
      </w:r>
    </w:p>
    <w:p w:rsidR="00C574C9" w:rsidRPr="002E5133" w:rsidRDefault="00C574C9" w:rsidP="00C574C9">
      <w:pPr>
        <w:rPr>
          <w:sz w:val="28"/>
          <w:szCs w:val="28"/>
        </w:rPr>
      </w:pPr>
    </w:p>
    <w:p w:rsidR="00C574C9" w:rsidRDefault="00C574C9" w:rsidP="00C574C9">
      <w:pPr>
        <w:ind w:left="540"/>
        <w:rPr>
          <w:b/>
          <w:sz w:val="28"/>
          <w:szCs w:val="28"/>
        </w:rPr>
      </w:pPr>
      <w:r>
        <w:rPr>
          <w:b/>
          <w:sz w:val="28"/>
          <w:szCs w:val="28"/>
        </w:rPr>
        <w:t xml:space="preserve">                 </w:t>
      </w:r>
      <w:r w:rsidRPr="007436F0">
        <w:rPr>
          <w:b/>
          <w:sz w:val="28"/>
          <w:szCs w:val="28"/>
        </w:rPr>
        <w:t>CONSILIUL  SĂTESC  SIREŢI  DECIDE :</w:t>
      </w:r>
      <w:r>
        <w:rPr>
          <w:b/>
          <w:sz w:val="28"/>
          <w:szCs w:val="28"/>
        </w:rPr>
        <w:t xml:space="preserve">  </w:t>
      </w:r>
    </w:p>
    <w:p w:rsidR="00C574C9" w:rsidRPr="007364DD" w:rsidRDefault="00C574C9" w:rsidP="00C574C9">
      <w:pPr>
        <w:ind w:left="540"/>
        <w:rPr>
          <w:b/>
          <w:sz w:val="28"/>
          <w:szCs w:val="28"/>
        </w:rPr>
      </w:pPr>
    </w:p>
    <w:p w:rsidR="00C574C9" w:rsidRDefault="00C574C9" w:rsidP="00C574C9">
      <w:pPr>
        <w:numPr>
          <w:ilvl w:val="0"/>
          <w:numId w:val="2"/>
        </w:numPr>
        <w:jc w:val="both"/>
        <w:outlineLvl w:val="0"/>
        <w:rPr>
          <w:sz w:val="28"/>
          <w:szCs w:val="28"/>
        </w:rPr>
      </w:pPr>
      <w:r w:rsidRPr="002E5133">
        <w:rPr>
          <w:sz w:val="28"/>
          <w:szCs w:val="28"/>
        </w:rPr>
        <w:t xml:space="preserve">Se </w:t>
      </w:r>
      <w:r>
        <w:rPr>
          <w:sz w:val="28"/>
          <w:szCs w:val="28"/>
        </w:rPr>
        <w:t xml:space="preserve"> aprobă lista bunurilor imobile scoase la vînzare, și anume:</w:t>
      </w:r>
    </w:p>
    <w:p w:rsidR="00C574C9" w:rsidRPr="004F5592" w:rsidRDefault="00C574C9" w:rsidP="00C574C9">
      <w:pPr>
        <w:jc w:val="both"/>
        <w:outlineLvl w:val="0"/>
        <w:rPr>
          <w:sz w:val="28"/>
          <w:szCs w:val="28"/>
        </w:rPr>
      </w:pPr>
      <w:r>
        <w:rPr>
          <w:sz w:val="28"/>
          <w:szCs w:val="28"/>
        </w:rPr>
        <w:t xml:space="preserve">    1.1.Terenul cu destinația grădini, situat în extravilan domeniul privat, cu suprafața de 0,115 ha,  cu numărul cadastral 8037302064.</w:t>
      </w:r>
    </w:p>
    <w:p w:rsidR="00C574C9" w:rsidRPr="008D0796" w:rsidRDefault="00C574C9" w:rsidP="00C574C9">
      <w:pPr>
        <w:jc w:val="both"/>
        <w:outlineLvl w:val="0"/>
        <w:rPr>
          <w:b/>
          <w:sz w:val="28"/>
          <w:szCs w:val="28"/>
        </w:rPr>
      </w:pPr>
      <w:r>
        <w:rPr>
          <w:sz w:val="28"/>
          <w:szCs w:val="28"/>
        </w:rPr>
        <w:lastRenderedPageBreak/>
        <w:t xml:space="preserve">    1.2.Terenul cu destinația agricolă, mod de folosință grădini, cu suprafața de 0,2203 ha, situat în extravilan, cu nr.cadastral  8037307145   </w:t>
      </w:r>
    </w:p>
    <w:p w:rsidR="00C574C9" w:rsidRPr="000F3FE4" w:rsidRDefault="00C574C9" w:rsidP="00C574C9">
      <w:pPr>
        <w:jc w:val="both"/>
        <w:outlineLvl w:val="0"/>
        <w:rPr>
          <w:sz w:val="28"/>
          <w:szCs w:val="28"/>
        </w:rPr>
      </w:pPr>
      <w:r>
        <w:rPr>
          <w:sz w:val="28"/>
          <w:szCs w:val="28"/>
        </w:rPr>
        <w:t xml:space="preserve">    2.  Responsabil de executarea prezentei decizii se</w:t>
      </w:r>
      <w:r w:rsidRPr="00EB05B6">
        <w:rPr>
          <w:sz w:val="28"/>
          <w:szCs w:val="28"/>
        </w:rPr>
        <w:t xml:space="preserve"> împuternicește specialistul pentru reglementarea regimului funciar dl Mereneanu Mihail</w:t>
      </w:r>
      <w:r>
        <w:rPr>
          <w:sz w:val="28"/>
          <w:szCs w:val="28"/>
        </w:rPr>
        <w:t>.</w:t>
      </w:r>
    </w:p>
    <w:p w:rsidR="00C574C9" w:rsidRDefault="00C574C9" w:rsidP="00C574C9">
      <w:pPr>
        <w:jc w:val="both"/>
        <w:rPr>
          <w:sz w:val="28"/>
          <w:szCs w:val="28"/>
        </w:rPr>
      </w:pPr>
      <w:r>
        <w:rPr>
          <w:sz w:val="28"/>
          <w:szCs w:val="28"/>
        </w:rPr>
        <w:t xml:space="preserve">   3.</w:t>
      </w:r>
      <w:r w:rsidRPr="00FF55FA">
        <w:rPr>
          <w:sz w:val="28"/>
          <w:szCs w:val="28"/>
        </w:rPr>
        <w:t xml:space="preserve">Controlul </w:t>
      </w:r>
      <w:r>
        <w:rPr>
          <w:sz w:val="28"/>
          <w:szCs w:val="28"/>
        </w:rPr>
        <w:t xml:space="preserve">executării </w:t>
      </w:r>
      <w:r w:rsidRPr="00FF55FA">
        <w:rPr>
          <w:sz w:val="28"/>
          <w:szCs w:val="28"/>
        </w:rPr>
        <w:t xml:space="preserve">prezentei decizii se pune în seama primarului, </w:t>
      </w:r>
      <w:r>
        <w:rPr>
          <w:sz w:val="28"/>
          <w:szCs w:val="28"/>
        </w:rPr>
        <w:t>Boaghi Leonid</w:t>
      </w:r>
      <w:r w:rsidRPr="00FF55FA">
        <w:rPr>
          <w:sz w:val="28"/>
          <w:szCs w:val="28"/>
        </w:rPr>
        <w:t>.</w:t>
      </w:r>
    </w:p>
    <w:p w:rsidR="00C574C9" w:rsidRDefault="00C574C9" w:rsidP="00C574C9">
      <w:pPr>
        <w:rPr>
          <w:szCs w:val="16"/>
          <w:lang w:val="en-US"/>
        </w:rPr>
      </w:pPr>
    </w:p>
    <w:p w:rsidR="00C574C9" w:rsidRDefault="00C574C9" w:rsidP="00C574C9">
      <w:pPr>
        <w:ind w:left="2124" w:firstLine="708"/>
        <w:jc w:val="both"/>
        <w:rPr>
          <w:b/>
          <w:sz w:val="28"/>
          <w:szCs w:val="28"/>
        </w:rPr>
      </w:pPr>
      <w:r w:rsidRPr="00A771E5">
        <w:rPr>
          <w:b/>
          <w:sz w:val="28"/>
          <w:szCs w:val="28"/>
        </w:rPr>
        <w:t xml:space="preserve">D E C I Z I E  </w:t>
      </w:r>
      <w:r>
        <w:rPr>
          <w:b/>
          <w:sz w:val="28"/>
          <w:szCs w:val="28"/>
        </w:rPr>
        <w:t>nr.5/32</w:t>
      </w:r>
    </w:p>
    <w:p w:rsidR="00C574C9" w:rsidRDefault="00C574C9" w:rsidP="00C574C9">
      <w:pPr>
        <w:outlineLvl w:val="0"/>
        <w:rPr>
          <w:b/>
          <w:sz w:val="28"/>
          <w:szCs w:val="28"/>
        </w:rPr>
      </w:pPr>
      <w:r>
        <w:rPr>
          <w:b/>
          <w:sz w:val="28"/>
          <w:szCs w:val="28"/>
        </w:rPr>
        <w:t xml:space="preserve">                                           din  11 iulie 2020</w:t>
      </w:r>
    </w:p>
    <w:p w:rsidR="00C574C9" w:rsidRDefault="00C574C9" w:rsidP="00C574C9">
      <w:pPr>
        <w:outlineLvl w:val="0"/>
        <w:rPr>
          <w:b/>
          <w:sz w:val="28"/>
          <w:szCs w:val="28"/>
        </w:rPr>
      </w:pPr>
    </w:p>
    <w:p w:rsidR="00C574C9" w:rsidRPr="00CF1CB3" w:rsidRDefault="00C574C9" w:rsidP="00C574C9">
      <w:pPr>
        <w:outlineLvl w:val="0"/>
        <w:rPr>
          <w:b/>
          <w:sz w:val="28"/>
          <w:szCs w:val="28"/>
        </w:rPr>
      </w:pPr>
      <w:r w:rsidRPr="00CF1CB3">
        <w:rPr>
          <w:b/>
          <w:sz w:val="28"/>
          <w:szCs w:val="28"/>
        </w:rPr>
        <w:t>Cu privire la scoaterea la licitație</w:t>
      </w:r>
    </w:p>
    <w:p w:rsidR="00C574C9" w:rsidRDefault="00C574C9" w:rsidP="00C574C9">
      <w:pPr>
        <w:jc w:val="both"/>
        <w:rPr>
          <w:b/>
          <w:sz w:val="28"/>
          <w:szCs w:val="28"/>
        </w:rPr>
      </w:pPr>
      <w:r w:rsidRPr="00CF1CB3">
        <w:rPr>
          <w:b/>
          <w:sz w:val="28"/>
          <w:szCs w:val="28"/>
        </w:rPr>
        <w:t xml:space="preserve"> a bunului imobil</w:t>
      </w:r>
      <w:r>
        <w:rPr>
          <w:b/>
          <w:sz w:val="28"/>
          <w:szCs w:val="28"/>
        </w:rPr>
        <w:t xml:space="preserve"> pentru înstrăinare</w:t>
      </w:r>
    </w:p>
    <w:p w:rsidR="00C574C9" w:rsidRPr="00CF1CB3" w:rsidRDefault="00C574C9" w:rsidP="00C574C9">
      <w:pPr>
        <w:jc w:val="both"/>
        <w:rPr>
          <w:b/>
          <w:sz w:val="28"/>
          <w:szCs w:val="28"/>
        </w:rPr>
      </w:pPr>
    </w:p>
    <w:p w:rsidR="00C574C9" w:rsidRPr="00CF1CB3" w:rsidRDefault="00C574C9" w:rsidP="00C574C9">
      <w:pPr>
        <w:jc w:val="both"/>
        <w:rPr>
          <w:sz w:val="28"/>
          <w:szCs w:val="28"/>
        </w:rPr>
      </w:pPr>
      <w:r w:rsidRPr="00CF1CB3">
        <w:rPr>
          <w:sz w:val="28"/>
          <w:szCs w:val="28"/>
        </w:rPr>
        <w:t xml:space="preserve">     </w:t>
      </w:r>
      <w:r>
        <w:rPr>
          <w:sz w:val="28"/>
          <w:szCs w:val="28"/>
        </w:rPr>
        <w:t xml:space="preserve"> În </w:t>
      </w:r>
      <w:r w:rsidRPr="00CF1CB3">
        <w:rPr>
          <w:sz w:val="28"/>
          <w:szCs w:val="28"/>
        </w:rPr>
        <w:t xml:space="preserve"> conformitate cu art.14 alin.(2) lit.b),c), art.77 alin.(5) a Legii privind administrația publică locală nr.436-XVI din 28.12.2006 și avînd avizul pozitiv al comisiei de specialitate </w:t>
      </w:r>
    </w:p>
    <w:p w:rsidR="00C574C9" w:rsidRPr="00CF1CB3" w:rsidRDefault="00C574C9" w:rsidP="00C574C9">
      <w:pPr>
        <w:ind w:left="540"/>
        <w:jc w:val="both"/>
        <w:rPr>
          <w:b/>
          <w:sz w:val="28"/>
          <w:szCs w:val="28"/>
        </w:rPr>
      </w:pPr>
      <w:r w:rsidRPr="00CF1CB3">
        <w:rPr>
          <w:b/>
          <w:sz w:val="28"/>
          <w:szCs w:val="28"/>
        </w:rPr>
        <w:t xml:space="preserve">                 CONSILIUL  SĂTESC  SIREŢI  DECIDE :</w:t>
      </w:r>
    </w:p>
    <w:p w:rsidR="00C574C9" w:rsidRPr="00CF1CB3" w:rsidRDefault="00C574C9" w:rsidP="00C574C9">
      <w:pPr>
        <w:jc w:val="both"/>
        <w:rPr>
          <w:sz w:val="28"/>
          <w:szCs w:val="28"/>
        </w:rPr>
      </w:pPr>
      <w:r w:rsidRPr="00CF1CB3">
        <w:rPr>
          <w:sz w:val="28"/>
          <w:szCs w:val="28"/>
        </w:rPr>
        <w:t>1. Se scoate la licitaţie pentru vînzare-cumpărare:</w:t>
      </w:r>
    </w:p>
    <w:p w:rsidR="00C574C9" w:rsidRPr="00CF1CB3" w:rsidRDefault="00C574C9" w:rsidP="00C574C9">
      <w:pPr>
        <w:jc w:val="both"/>
        <w:outlineLvl w:val="0"/>
        <w:rPr>
          <w:sz w:val="28"/>
          <w:szCs w:val="28"/>
        </w:rPr>
      </w:pPr>
      <w:r w:rsidRPr="00CF1CB3">
        <w:rPr>
          <w:sz w:val="28"/>
          <w:szCs w:val="28"/>
        </w:rPr>
        <w:t>1.1.</w:t>
      </w:r>
      <w:r w:rsidRPr="008D6332">
        <w:rPr>
          <w:sz w:val="28"/>
          <w:szCs w:val="28"/>
        </w:rPr>
        <w:t xml:space="preserve"> </w:t>
      </w:r>
      <w:r>
        <w:rPr>
          <w:sz w:val="28"/>
          <w:szCs w:val="28"/>
        </w:rPr>
        <w:t xml:space="preserve">Terenul cu destinația grădini, situat în extravilan domeniul privat, cu suprafața de 0,115 ha,  cu numărul cadastral 8037302064, </w:t>
      </w:r>
      <w:r w:rsidRPr="00CF1CB3">
        <w:rPr>
          <w:sz w:val="28"/>
          <w:szCs w:val="28"/>
        </w:rPr>
        <w:t xml:space="preserve">preţul  normativ de </w:t>
      </w:r>
      <w:r>
        <w:rPr>
          <w:sz w:val="28"/>
          <w:szCs w:val="28"/>
        </w:rPr>
        <w:t xml:space="preserve">4928,03  </w:t>
      </w:r>
      <w:r w:rsidRPr="00CF1CB3">
        <w:rPr>
          <w:sz w:val="28"/>
          <w:szCs w:val="28"/>
        </w:rPr>
        <w:t xml:space="preserve"> lei  (borderoul de calcul se anexează).</w:t>
      </w:r>
    </w:p>
    <w:p w:rsidR="00C574C9" w:rsidRDefault="00C574C9" w:rsidP="00C574C9">
      <w:pPr>
        <w:jc w:val="both"/>
        <w:rPr>
          <w:sz w:val="28"/>
          <w:szCs w:val="28"/>
        </w:rPr>
      </w:pPr>
      <w:r w:rsidRPr="00CF1CB3">
        <w:rPr>
          <w:sz w:val="28"/>
          <w:szCs w:val="28"/>
        </w:rPr>
        <w:t xml:space="preserve"> Preţul iniţial de scoatere la licitaţie se stabileşte </w:t>
      </w:r>
      <w:r>
        <w:rPr>
          <w:sz w:val="28"/>
          <w:szCs w:val="28"/>
        </w:rPr>
        <w:t xml:space="preserve">         lei.</w:t>
      </w:r>
    </w:p>
    <w:p w:rsidR="00C574C9" w:rsidRPr="00CF1CB3" w:rsidRDefault="00C574C9" w:rsidP="00C574C9">
      <w:pPr>
        <w:jc w:val="both"/>
        <w:rPr>
          <w:sz w:val="28"/>
          <w:szCs w:val="28"/>
        </w:rPr>
      </w:pPr>
      <w:r>
        <w:rPr>
          <w:sz w:val="28"/>
          <w:szCs w:val="28"/>
        </w:rPr>
        <w:t>2</w:t>
      </w:r>
      <w:r w:rsidRPr="00CF1CB3">
        <w:rPr>
          <w:sz w:val="28"/>
          <w:szCs w:val="28"/>
        </w:rPr>
        <w:t xml:space="preserve">. Se scoate la licitaţie pentru </w:t>
      </w:r>
      <w:r>
        <w:rPr>
          <w:sz w:val="28"/>
          <w:szCs w:val="28"/>
        </w:rPr>
        <w:t>arendă</w:t>
      </w:r>
      <w:r w:rsidRPr="00CF1CB3">
        <w:rPr>
          <w:sz w:val="28"/>
          <w:szCs w:val="28"/>
        </w:rPr>
        <w:t>:</w:t>
      </w:r>
    </w:p>
    <w:p w:rsidR="00C574C9" w:rsidRPr="00CF1CB3" w:rsidRDefault="00C574C9" w:rsidP="00C574C9">
      <w:pPr>
        <w:jc w:val="both"/>
        <w:outlineLvl w:val="0"/>
        <w:rPr>
          <w:sz w:val="28"/>
          <w:szCs w:val="28"/>
        </w:rPr>
      </w:pPr>
      <w:r>
        <w:rPr>
          <w:sz w:val="28"/>
          <w:szCs w:val="28"/>
        </w:rPr>
        <w:t>2</w:t>
      </w:r>
      <w:r w:rsidRPr="00CF1CB3">
        <w:rPr>
          <w:sz w:val="28"/>
          <w:szCs w:val="28"/>
        </w:rPr>
        <w:t>.1.</w:t>
      </w:r>
      <w:r w:rsidRPr="008D6332">
        <w:rPr>
          <w:sz w:val="28"/>
          <w:szCs w:val="28"/>
        </w:rPr>
        <w:t xml:space="preserve"> </w:t>
      </w:r>
      <w:r>
        <w:rPr>
          <w:sz w:val="28"/>
          <w:szCs w:val="28"/>
        </w:rPr>
        <w:t xml:space="preserve">Terenul cu destinația agricolă, mod de folosință grădini, cu suprafața de 0,2203 ha, situat în extravilan, cu nr.cadastral  8037307145   </w:t>
      </w:r>
      <w:r w:rsidRPr="00CF1CB3">
        <w:rPr>
          <w:sz w:val="28"/>
          <w:szCs w:val="28"/>
        </w:rPr>
        <w:t xml:space="preserve">preţul  normativ de </w:t>
      </w:r>
      <w:r>
        <w:rPr>
          <w:sz w:val="28"/>
          <w:szCs w:val="28"/>
        </w:rPr>
        <w:t xml:space="preserve">9440,39   </w:t>
      </w:r>
      <w:r w:rsidRPr="00CF1CB3">
        <w:rPr>
          <w:sz w:val="28"/>
          <w:szCs w:val="28"/>
        </w:rPr>
        <w:t xml:space="preserve"> lei  (borderoul de calcul se anexează).</w:t>
      </w:r>
    </w:p>
    <w:p w:rsidR="00C574C9" w:rsidRDefault="00C574C9" w:rsidP="00C574C9">
      <w:pPr>
        <w:jc w:val="both"/>
        <w:rPr>
          <w:sz w:val="28"/>
          <w:szCs w:val="28"/>
        </w:rPr>
      </w:pPr>
      <w:r w:rsidRPr="00CF1CB3">
        <w:rPr>
          <w:sz w:val="28"/>
          <w:szCs w:val="28"/>
        </w:rPr>
        <w:t xml:space="preserve"> Preţul iniţial de scoatere la licitaţie se stabileşte </w:t>
      </w:r>
      <w:r>
        <w:rPr>
          <w:sz w:val="28"/>
          <w:szCs w:val="28"/>
        </w:rPr>
        <w:t xml:space="preserve">         lei.</w:t>
      </w:r>
    </w:p>
    <w:p w:rsidR="00C574C9" w:rsidRPr="00CF1CB3" w:rsidRDefault="00C574C9" w:rsidP="00C574C9">
      <w:pPr>
        <w:jc w:val="both"/>
        <w:rPr>
          <w:sz w:val="28"/>
          <w:szCs w:val="28"/>
        </w:rPr>
      </w:pPr>
    </w:p>
    <w:p w:rsidR="00C574C9" w:rsidRPr="00CF1CB3" w:rsidRDefault="00C574C9" w:rsidP="00C574C9">
      <w:pPr>
        <w:jc w:val="both"/>
        <w:rPr>
          <w:sz w:val="28"/>
          <w:szCs w:val="28"/>
        </w:rPr>
      </w:pPr>
      <w:r>
        <w:rPr>
          <w:sz w:val="28"/>
          <w:szCs w:val="28"/>
        </w:rPr>
        <w:t>3</w:t>
      </w:r>
      <w:r w:rsidRPr="00CF1CB3">
        <w:rPr>
          <w:sz w:val="28"/>
          <w:szCs w:val="28"/>
        </w:rPr>
        <w:t>.Responsabil de executarea prezentei decizii este Mereneanu Mihail,  specialist pentru reglementarea regimului funciar.</w:t>
      </w:r>
    </w:p>
    <w:p w:rsidR="00C574C9" w:rsidRPr="00605088" w:rsidRDefault="00C574C9" w:rsidP="00C574C9">
      <w:pPr>
        <w:jc w:val="both"/>
        <w:rPr>
          <w:sz w:val="28"/>
          <w:szCs w:val="28"/>
        </w:rPr>
      </w:pPr>
      <w:r>
        <w:rPr>
          <w:sz w:val="28"/>
          <w:szCs w:val="28"/>
        </w:rPr>
        <w:t>4</w:t>
      </w:r>
      <w:r w:rsidRPr="00CF1CB3">
        <w:rPr>
          <w:sz w:val="28"/>
          <w:szCs w:val="28"/>
        </w:rPr>
        <w:t xml:space="preserve">.Controlul prezentei decizii se pune în seama primarului, </w:t>
      </w:r>
      <w:r>
        <w:rPr>
          <w:sz w:val="28"/>
          <w:szCs w:val="28"/>
        </w:rPr>
        <w:t>Boaghi Leonid</w:t>
      </w:r>
      <w:r w:rsidRPr="00CF1CB3">
        <w:rPr>
          <w:sz w:val="28"/>
          <w:szCs w:val="28"/>
        </w:rPr>
        <w:t>.</w:t>
      </w:r>
    </w:p>
    <w:p w:rsidR="00C574C9" w:rsidRPr="00741B99" w:rsidRDefault="00C574C9" w:rsidP="00C574C9">
      <w:pPr>
        <w:rPr>
          <w:szCs w:val="16"/>
          <w:lang w:val="en-US"/>
        </w:rPr>
      </w:pPr>
    </w:p>
    <w:p w:rsidR="00C574C9" w:rsidRPr="00746BB9" w:rsidRDefault="00C574C9" w:rsidP="00C574C9">
      <w:pPr>
        <w:spacing w:line="276" w:lineRule="auto"/>
        <w:jc w:val="both"/>
        <w:rPr>
          <w:b/>
          <w:sz w:val="28"/>
          <w:szCs w:val="28"/>
        </w:rPr>
      </w:pPr>
      <w:r>
        <w:rPr>
          <w:b/>
          <w:sz w:val="28"/>
          <w:szCs w:val="28"/>
        </w:rPr>
        <w:t xml:space="preserve">                                      </w:t>
      </w:r>
      <w:r w:rsidRPr="00746BB9">
        <w:rPr>
          <w:b/>
          <w:sz w:val="28"/>
          <w:szCs w:val="28"/>
        </w:rPr>
        <w:t>DECIZIE nr.</w:t>
      </w:r>
      <w:r>
        <w:rPr>
          <w:b/>
          <w:sz w:val="28"/>
          <w:szCs w:val="28"/>
        </w:rPr>
        <w:t>5/33</w:t>
      </w:r>
    </w:p>
    <w:p w:rsidR="00C574C9" w:rsidRPr="00746BB9" w:rsidRDefault="00C574C9" w:rsidP="00C574C9">
      <w:pPr>
        <w:spacing w:line="276" w:lineRule="auto"/>
        <w:jc w:val="both"/>
        <w:rPr>
          <w:b/>
          <w:sz w:val="28"/>
          <w:szCs w:val="28"/>
        </w:rPr>
      </w:pPr>
      <w:r w:rsidRPr="00746BB9">
        <w:rPr>
          <w:b/>
          <w:sz w:val="28"/>
          <w:szCs w:val="28"/>
        </w:rPr>
        <w:t xml:space="preserve">                                        din </w:t>
      </w:r>
      <w:r>
        <w:rPr>
          <w:b/>
          <w:sz w:val="28"/>
          <w:szCs w:val="28"/>
        </w:rPr>
        <w:t xml:space="preserve">11 iulie </w:t>
      </w:r>
      <w:r w:rsidRPr="00746BB9">
        <w:rPr>
          <w:b/>
          <w:sz w:val="28"/>
          <w:szCs w:val="28"/>
        </w:rPr>
        <w:t xml:space="preserve"> 2020</w:t>
      </w:r>
    </w:p>
    <w:p w:rsidR="00C574C9" w:rsidRPr="00746BB9" w:rsidRDefault="00C574C9" w:rsidP="00C574C9">
      <w:pPr>
        <w:spacing w:line="276" w:lineRule="auto"/>
        <w:jc w:val="both"/>
        <w:rPr>
          <w:b/>
          <w:sz w:val="28"/>
          <w:szCs w:val="28"/>
        </w:rPr>
      </w:pPr>
      <w:r w:rsidRPr="00746BB9">
        <w:rPr>
          <w:b/>
          <w:sz w:val="28"/>
          <w:szCs w:val="28"/>
        </w:rPr>
        <w:t xml:space="preserve">Cu privire la examinarea cererii </w:t>
      </w:r>
    </w:p>
    <w:p w:rsidR="00C574C9" w:rsidRDefault="00C574C9" w:rsidP="00C574C9">
      <w:pPr>
        <w:spacing w:line="276" w:lineRule="auto"/>
        <w:jc w:val="both"/>
        <w:rPr>
          <w:b/>
          <w:sz w:val="28"/>
          <w:szCs w:val="28"/>
        </w:rPr>
      </w:pPr>
      <w:r w:rsidRPr="00746BB9">
        <w:rPr>
          <w:b/>
          <w:sz w:val="28"/>
          <w:szCs w:val="28"/>
        </w:rPr>
        <w:t>cet.</w:t>
      </w:r>
      <w:r>
        <w:rPr>
          <w:b/>
          <w:sz w:val="28"/>
          <w:szCs w:val="28"/>
        </w:rPr>
        <w:t>Cucoară Dumitru</w:t>
      </w:r>
    </w:p>
    <w:p w:rsidR="00C574C9" w:rsidRPr="00746BB9" w:rsidRDefault="00C574C9" w:rsidP="00C574C9">
      <w:pPr>
        <w:spacing w:line="276" w:lineRule="auto"/>
        <w:jc w:val="both"/>
        <w:rPr>
          <w:b/>
          <w:sz w:val="28"/>
          <w:szCs w:val="28"/>
        </w:rPr>
      </w:pPr>
    </w:p>
    <w:p w:rsidR="00C574C9" w:rsidRDefault="00C574C9" w:rsidP="00C574C9">
      <w:pPr>
        <w:jc w:val="both"/>
        <w:rPr>
          <w:sz w:val="28"/>
          <w:szCs w:val="28"/>
        </w:rPr>
      </w:pPr>
      <w:r w:rsidRPr="00746BB9">
        <w:rPr>
          <w:b/>
          <w:sz w:val="28"/>
          <w:szCs w:val="28"/>
        </w:rPr>
        <w:t xml:space="preserve">     </w:t>
      </w:r>
      <w:r w:rsidRPr="00746BB9">
        <w:rPr>
          <w:sz w:val="28"/>
          <w:szCs w:val="28"/>
        </w:rPr>
        <w:t>În  conformitate cu  art.14 (2) a Legii cu privire la administraţia publică locală Nr.436-XVI din 28.12.2006 cu modificările și completările ulterioare,  examinînd cererea depusă către Consiliul sătesc Sireți de cet.</w:t>
      </w:r>
      <w:r>
        <w:rPr>
          <w:sz w:val="28"/>
          <w:szCs w:val="28"/>
        </w:rPr>
        <w:t>Cucoară Dumitru</w:t>
      </w:r>
      <w:r w:rsidRPr="00746BB9">
        <w:rPr>
          <w:sz w:val="28"/>
          <w:szCs w:val="28"/>
        </w:rPr>
        <w:t xml:space="preserve">, </w:t>
      </w:r>
      <w:r>
        <w:rPr>
          <w:sz w:val="28"/>
          <w:szCs w:val="28"/>
        </w:rPr>
        <w:t xml:space="preserve"> </w:t>
      </w:r>
      <w:r w:rsidRPr="00E03703">
        <w:rPr>
          <w:sz w:val="28"/>
          <w:szCs w:val="28"/>
        </w:rPr>
        <w:t xml:space="preserve">avînd în vedere avizul </w:t>
      </w:r>
      <w:r>
        <w:rPr>
          <w:sz w:val="28"/>
          <w:szCs w:val="28"/>
        </w:rPr>
        <w:t xml:space="preserve">pozitiv al </w:t>
      </w:r>
      <w:r w:rsidRPr="00E03703">
        <w:rPr>
          <w:sz w:val="28"/>
          <w:szCs w:val="28"/>
        </w:rPr>
        <w:t xml:space="preserve">comisiei consultative de specialitate, </w:t>
      </w:r>
    </w:p>
    <w:p w:rsidR="00C574C9" w:rsidRDefault="00C574C9" w:rsidP="00C574C9">
      <w:pPr>
        <w:ind w:firstLine="708"/>
        <w:jc w:val="both"/>
        <w:rPr>
          <w:sz w:val="28"/>
          <w:szCs w:val="28"/>
        </w:rPr>
      </w:pPr>
    </w:p>
    <w:p w:rsidR="00C574C9" w:rsidRDefault="00C574C9" w:rsidP="00C574C9">
      <w:pPr>
        <w:ind w:firstLine="708"/>
        <w:jc w:val="both"/>
        <w:rPr>
          <w:sz w:val="28"/>
          <w:szCs w:val="28"/>
        </w:rPr>
      </w:pPr>
    </w:p>
    <w:p w:rsidR="00C574C9" w:rsidRDefault="00C574C9" w:rsidP="00C574C9">
      <w:pPr>
        <w:ind w:firstLine="708"/>
        <w:jc w:val="both"/>
        <w:rPr>
          <w:b/>
          <w:sz w:val="28"/>
          <w:szCs w:val="28"/>
        </w:rPr>
      </w:pPr>
      <w:r w:rsidRPr="00746BB9">
        <w:rPr>
          <w:sz w:val="28"/>
          <w:szCs w:val="28"/>
        </w:rPr>
        <w:lastRenderedPageBreak/>
        <w:t xml:space="preserve">                  </w:t>
      </w:r>
      <w:r w:rsidRPr="00746BB9">
        <w:rPr>
          <w:b/>
          <w:sz w:val="28"/>
          <w:szCs w:val="28"/>
        </w:rPr>
        <w:t>CONSILIUL  SĂTESC  SIREŢI  DECIDE :</w:t>
      </w:r>
    </w:p>
    <w:p w:rsidR="00C574C9" w:rsidRPr="00746BB9" w:rsidRDefault="00C574C9" w:rsidP="00C574C9">
      <w:pPr>
        <w:ind w:firstLine="708"/>
        <w:jc w:val="both"/>
        <w:rPr>
          <w:b/>
          <w:sz w:val="28"/>
          <w:szCs w:val="28"/>
        </w:rPr>
      </w:pPr>
    </w:p>
    <w:p w:rsidR="00C574C9" w:rsidRDefault="00C574C9" w:rsidP="00C574C9">
      <w:pPr>
        <w:pStyle w:val="ListParagraph"/>
        <w:ind w:left="360"/>
        <w:jc w:val="both"/>
        <w:outlineLvl w:val="0"/>
        <w:rPr>
          <w:sz w:val="28"/>
          <w:szCs w:val="28"/>
        </w:rPr>
      </w:pPr>
      <w:r>
        <w:rPr>
          <w:sz w:val="28"/>
          <w:szCs w:val="28"/>
        </w:rPr>
        <w:t>1.Se permite/nu se permite delimitarea și formarea bunului imobil cu suprafața de 0,10 ha din blocul cu nr.8037307.</w:t>
      </w:r>
    </w:p>
    <w:p w:rsidR="00C574C9" w:rsidRPr="00746BB9" w:rsidRDefault="00C574C9" w:rsidP="00C574C9">
      <w:pPr>
        <w:pStyle w:val="ListParagraph"/>
        <w:ind w:left="360"/>
        <w:jc w:val="both"/>
        <w:outlineLvl w:val="0"/>
        <w:rPr>
          <w:sz w:val="28"/>
          <w:szCs w:val="28"/>
        </w:rPr>
      </w:pPr>
      <w:r>
        <w:rPr>
          <w:sz w:val="28"/>
          <w:szCs w:val="28"/>
        </w:rPr>
        <w:t>2.Se permite perfectarea planului cadastral a terenului cu suprafața de 0,10 ha</w:t>
      </w:r>
    </w:p>
    <w:p w:rsidR="00C574C9" w:rsidRPr="000D2276" w:rsidRDefault="00C574C9" w:rsidP="00C574C9">
      <w:pPr>
        <w:pStyle w:val="ListParagraph"/>
        <w:numPr>
          <w:ilvl w:val="0"/>
          <w:numId w:val="4"/>
        </w:numPr>
        <w:spacing w:line="276" w:lineRule="auto"/>
        <w:jc w:val="both"/>
        <w:rPr>
          <w:sz w:val="28"/>
          <w:szCs w:val="28"/>
        </w:rPr>
      </w:pPr>
      <w:r w:rsidRPr="00746BB9">
        <w:rPr>
          <w:sz w:val="28"/>
          <w:szCs w:val="28"/>
        </w:rPr>
        <w:t>Controlul executării prezentei decizii de pune în sarcina primarului satului Sireți, Leonid Boaghi.</w:t>
      </w:r>
    </w:p>
    <w:p w:rsidR="00C574C9" w:rsidRDefault="00C574C9" w:rsidP="00C574C9">
      <w:pPr>
        <w:rPr>
          <w:szCs w:val="16"/>
          <w:lang w:val="en-US"/>
        </w:rPr>
      </w:pPr>
    </w:p>
    <w:p w:rsidR="00C574C9" w:rsidRPr="00746BB9" w:rsidRDefault="00C574C9" w:rsidP="00C574C9">
      <w:pPr>
        <w:spacing w:line="276" w:lineRule="auto"/>
        <w:jc w:val="both"/>
        <w:rPr>
          <w:b/>
          <w:sz w:val="28"/>
          <w:szCs w:val="28"/>
        </w:rPr>
      </w:pPr>
      <w:r>
        <w:rPr>
          <w:b/>
          <w:sz w:val="28"/>
          <w:szCs w:val="28"/>
        </w:rPr>
        <w:t xml:space="preserve">                                         </w:t>
      </w:r>
      <w:r w:rsidRPr="00746BB9">
        <w:rPr>
          <w:b/>
          <w:sz w:val="28"/>
          <w:szCs w:val="28"/>
        </w:rPr>
        <w:t>DECIZIE nr.</w:t>
      </w:r>
      <w:r>
        <w:rPr>
          <w:b/>
          <w:sz w:val="28"/>
          <w:szCs w:val="28"/>
        </w:rPr>
        <w:t>5/34</w:t>
      </w:r>
    </w:p>
    <w:p w:rsidR="00C574C9" w:rsidRDefault="00C574C9" w:rsidP="00C574C9">
      <w:pPr>
        <w:spacing w:line="276" w:lineRule="auto"/>
        <w:jc w:val="both"/>
        <w:rPr>
          <w:b/>
          <w:sz w:val="28"/>
          <w:szCs w:val="28"/>
        </w:rPr>
      </w:pPr>
      <w:r w:rsidRPr="00746BB9">
        <w:rPr>
          <w:b/>
          <w:sz w:val="28"/>
          <w:szCs w:val="28"/>
        </w:rPr>
        <w:t xml:space="preserve">                                        din </w:t>
      </w:r>
      <w:r>
        <w:rPr>
          <w:b/>
          <w:sz w:val="28"/>
          <w:szCs w:val="28"/>
        </w:rPr>
        <w:t xml:space="preserve">11 iulie </w:t>
      </w:r>
      <w:r w:rsidRPr="00746BB9">
        <w:rPr>
          <w:b/>
          <w:sz w:val="28"/>
          <w:szCs w:val="28"/>
        </w:rPr>
        <w:t xml:space="preserve"> 2020</w:t>
      </w:r>
    </w:p>
    <w:p w:rsidR="00C574C9" w:rsidRPr="00746BB9" w:rsidRDefault="00C574C9" w:rsidP="00C574C9">
      <w:pPr>
        <w:spacing w:line="276" w:lineRule="auto"/>
        <w:jc w:val="both"/>
        <w:rPr>
          <w:b/>
          <w:sz w:val="28"/>
          <w:szCs w:val="28"/>
        </w:rPr>
      </w:pPr>
    </w:p>
    <w:p w:rsidR="00C574C9" w:rsidRPr="00746BB9" w:rsidRDefault="00C574C9" w:rsidP="00C574C9">
      <w:pPr>
        <w:spacing w:line="276" w:lineRule="auto"/>
        <w:jc w:val="both"/>
        <w:rPr>
          <w:b/>
          <w:sz w:val="28"/>
          <w:szCs w:val="28"/>
        </w:rPr>
      </w:pPr>
      <w:r w:rsidRPr="00746BB9">
        <w:rPr>
          <w:b/>
          <w:sz w:val="28"/>
          <w:szCs w:val="28"/>
        </w:rPr>
        <w:t xml:space="preserve">Cu privire la examinarea cererii </w:t>
      </w:r>
    </w:p>
    <w:p w:rsidR="00C574C9" w:rsidRDefault="00C574C9" w:rsidP="00C574C9">
      <w:pPr>
        <w:spacing w:line="276" w:lineRule="auto"/>
        <w:jc w:val="both"/>
        <w:rPr>
          <w:b/>
          <w:sz w:val="28"/>
          <w:szCs w:val="28"/>
        </w:rPr>
      </w:pPr>
      <w:r w:rsidRPr="00746BB9">
        <w:rPr>
          <w:b/>
          <w:sz w:val="28"/>
          <w:szCs w:val="28"/>
        </w:rPr>
        <w:t>cet.</w:t>
      </w:r>
      <w:r>
        <w:rPr>
          <w:b/>
          <w:sz w:val="28"/>
          <w:szCs w:val="28"/>
        </w:rPr>
        <w:t>Prisecari Serghei</w:t>
      </w:r>
    </w:p>
    <w:p w:rsidR="00C574C9" w:rsidRPr="00746BB9" w:rsidRDefault="00C574C9" w:rsidP="00C574C9">
      <w:pPr>
        <w:spacing w:line="276" w:lineRule="auto"/>
        <w:jc w:val="both"/>
        <w:rPr>
          <w:b/>
          <w:sz w:val="28"/>
          <w:szCs w:val="28"/>
        </w:rPr>
      </w:pPr>
    </w:p>
    <w:p w:rsidR="00C574C9" w:rsidRDefault="00C574C9" w:rsidP="00C574C9">
      <w:pPr>
        <w:jc w:val="both"/>
        <w:rPr>
          <w:sz w:val="28"/>
          <w:szCs w:val="28"/>
        </w:rPr>
      </w:pPr>
      <w:r w:rsidRPr="00746BB9">
        <w:rPr>
          <w:b/>
          <w:sz w:val="28"/>
          <w:szCs w:val="28"/>
        </w:rPr>
        <w:t xml:space="preserve">     </w:t>
      </w:r>
      <w:r w:rsidRPr="00746BB9">
        <w:rPr>
          <w:sz w:val="28"/>
          <w:szCs w:val="28"/>
        </w:rPr>
        <w:t>În  conformitate cu  art.14 (2) a Legii cu privire la administraţia publică locală Nr.436-XVI din 28.12.2006 cu modificările și completările ulterioare,  examinînd cererea depusă către Consiliul sătesc Sireți de cet.</w:t>
      </w:r>
      <w:r>
        <w:rPr>
          <w:sz w:val="28"/>
          <w:szCs w:val="28"/>
        </w:rPr>
        <w:t>Prisecari Serghei</w:t>
      </w:r>
      <w:r w:rsidRPr="00746BB9">
        <w:rPr>
          <w:sz w:val="28"/>
          <w:szCs w:val="28"/>
        </w:rPr>
        <w:t xml:space="preserve">, </w:t>
      </w:r>
      <w:r>
        <w:rPr>
          <w:sz w:val="28"/>
          <w:szCs w:val="28"/>
        </w:rPr>
        <w:t xml:space="preserve"> </w:t>
      </w:r>
      <w:r w:rsidRPr="00E03703">
        <w:rPr>
          <w:sz w:val="28"/>
          <w:szCs w:val="28"/>
        </w:rPr>
        <w:t xml:space="preserve">avînd în vedere avizul </w:t>
      </w:r>
      <w:r>
        <w:rPr>
          <w:sz w:val="28"/>
          <w:szCs w:val="28"/>
        </w:rPr>
        <w:t xml:space="preserve">pozitiv al </w:t>
      </w:r>
      <w:r w:rsidRPr="00E03703">
        <w:rPr>
          <w:sz w:val="28"/>
          <w:szCs w:val="28"/>
        </w:rPr>
        <w:t xml:space="preserve">comisiei consultative de specialitate, </w:t>
      </w:r>
    </w:p>
    <w:p w:rsidR="00C574C9" w:rsidRDefault="00C574C9" w:rsidP="00C574C9">
      <w:pPr>
        <w:ind w:firstLine="708"/>
        <w:jc w:val="both"/>
        <w:rPr>
          <w:sz w:val="28"/>
          <w:szCs w:val="28"/>
        </w:rPr>
      </w:pPr>
    </w:p>
    <w:p w:rsidR="00C574C9" w:rsidRDefault="00C574C9" w:rsidP="00C574C9">
      <w:pPr>
        <w:ind w:firstLine="708"/>
        <w:jc w:val="both"/>
        <w:rPr>
          <w:b/>
          <w:sz w:val="28"/>
          <w:szCs w:val="28"/>
        </w:rPr>
      </w:pPr>
      <w:r w:rsidRPr="00746BB9">
        <w:rPr>
          <w:sz w:val="28"/>
          <w:szCs w:val="28"/>
        </w:rPr>
        <w:t xml:space="preserve">                  </w:t>
      </w:r>
      <w:r w:rsidRPr="00746BB9">
        <w:rPr>
          <w:b/>
          <w:sz w:val="28"/>
          <w:szCs w:val="28"/>
        </w:rPr>
        <w:t>CONSILIUL  SĂTESC  SIREŢI  DECIDE :</w:t>
      </w:r>
    </w:p>
    <w:p w:rsidR="00C574C9" w:rsidRPr="00746BB9" w:rsidRDefault="00C574C9" w:rsidP="00C574C9">
      <w:pPr>
        <w:ind w:firstLine="708"/>
        <w:jc w:val="both"/>
        <w:rPr>
          <w:b/>
          <w:sz w:val="28"/>
          <w:szCs w:val="28"/>
        </w:rPr>
      </w:pPr>
    </w:p>
    <w:p w:rsidR="00C574C9" w:rsidRDefault="00C574C9" w:rsidP="00C574C9">
      <w:pPr>
        <w:pStyle w:val="ListParagraph"/>
        <w:ind w:left="360"/>
        <w:jc w:val="both"/>
        <w:outlineLvl w:val="0"/>
        <w:rPr>
          <w:sz w:val="28"/>
          <w:szCs w:val="28"/>
        </w:rPr>
      </w:pPr>
      <w:r>
        <w:rPr>
          <w:sz w:val="28"/>
          <w:szCs w:val="28"/>
        </w:rPr>
        <w:t>1.Se permite/nu se permite delimitarea și formarea bunului imobil cu suprafața de 0,14 ha din blocul cu nr.8037302.</w:t>
      </w:r>
    </w:p>
    <w:p w:rsidR="00C574C9" w:rsidRPr="00746BB9" w:rsidRDefault="00C574C9" w:rsidP="00C574C9">
      <w:pPr>
        <w:pStyle w:val="ListParagraph"/>
        <w:ind w:left="360"/>
        <w:jc w:val="both"/>
        <w:outlineLvl w:val="0"/>
        <w:rPr>
          <w:sz w:val="28"/>
          <w:szCs w:val="28"/>
        </w:rPr>
      </w:pPr>
      <w:r>
        <w:rPr>
          <w:sz w:val="28"/>
          <w:szCs w:val="28"/>
        </w:rPr>
        <w:t>2.Se permite perfectarea planului cadastral a terenului cu suprafața de 0,14 ha</w:t>
      </w:r>
    </w:p>
    <w:p w:rsidR="00C574C9" w:rsidRPr="000D2276" w:rsidRDefault="00C574C9" w:rsidP="00C574C9">
      <w:pPr>
        <w:pStyle w:val="ListParagraph"/>
        <w:spacing w:line="276" w:lineRule="auto"/>
        <w:ind w:left="360"/>
        <w:jc w:val="both"/>
        <w:rPr>
          <w:sz w:val="28"/>
          <w:szCs w:val="28"/>
        </w:rPr>
      </w:pPr>
      <w:r>
        <w:rPr>
          <w:sz w:val="28"/>
          <w:szCs w:val="28"/>
        </w:rPr>
        <w:t>3.</w:t>
      </w:r>
      <w:r w:rsidRPr="00746BB9">
        <w:rPr>
          <w:sz w:val="28"/>
          <w:szCs w:val="28"/>
        </w:rPr>
        <w:t>Controlul executării prezentei decizii de pune în sarcina primarului</w:t>
      </w:r>
      <w:r>
        <w:rPr>
          <w:sz w:val="28"/>
          <w:szCs w:val="28"/>
        </w:rPr>
        <w:t xml:space="preserve"> satului Sireți, Leonid Boaghi.</w:t>
      </w:r>
    </w:p>
    <w:p w:rsidR="00C574C9" w:rsidRDefault="00C574C9" w:rsidP="00C574C9">
      <w:pPr>
        <w:rPr>
          <w:szCs w:val="16"/>
          <w:lang w:val="en-US"/>
        </w:rPr>
      </w:pPr>
    </w:p>
    <w:p w:rsidR="00C574C9" w:rsidRDefault="00C574C9" w:rsidP="00C574C9">
      <w:pPr>
        <w:rPr>
          <w:szCs w:val="16"/>
          <w:lang w:val="en-US"/>
        </w:rPr>
      </w:pPr>
    </w:p>
    <w:p w:rsidR="00C574C9" w:rsidRPr="00746BB9" w:rsidRDefault="00C574C9" w:rsidP="00C574C9">
      <w:pPr>
        <w:spacing w:line="276" w:lineRule="auto"/>
        <w:jc w:val="both"/>
        <w:rPr>
          <w:b/>
          <w:sz w:val="28"/>
          <w:szCs w:val="28"/>
        </w:rPr>
      </w:pPr>
      <w:r>
        <w:rPr>
          <w:b/>
          <w:sz w:val="28"/>
          <w:szCs w:val="28"/>
        </w:rPr>
        <w:t xml:space="preserve">                                          </w:t>
      </w:r>
      <w:r w:rsidRPr="00746BB9">
        <w:rPr>
          <w:b/>
          <w:sz w:val="28"/>
          <w:szCs w:val="28"/>
        </w:rPr>
        <w:t>DECIZIE nr.</w:t>
      </w:r>
      <w:r>
        <w:rPr>
          <w:b/>
          <w:sz w:val="28"/>
          <w:szCs w:val="28"/>
        </w:rPr>
        <w:t>5/35</w:t>
      </w:r>
    </w:p>
    <w:p w:rsidR="00C574C9" w:rsidRDefault="00C574C9" w:rsidP="00C574C9">
      <w:pPr>
        <w:spacing w:line="276" w:lineRule="auto"/>
        <w:jc w:val="both"/>
        <w:rPr>
          <w:b/>
          <w:sz w:val="28"/>
          <w:szCs w:val="28"/>
        </w:rPr>
      </w:pPr>
      <w:r w:rsidRPr="00746BB9">
        <w:rPr>
          <w:b/>
          <w:sz w:val="28"/>
          <w:szCs w:val="28"/>
        </w:rPr>
        <w:t xml:space="preserve">                                        din </w:t>
      </w:r>
      <w:r>
        <w:rPr>
          <w:b/>
          <w:sz w:val="28"/>
          <w:szCs w:val="28"/>
        </w:rPr>
        <w:t xml:space="preserve">11 iulie </w:t>
      </w:r>
      <w:r w:rsidRPr="00746BB9">
        <w:rPr>
          <w:b/>
          <w:sz w:val="28"/>
          <w:szCs w:val="28"/>
        </w:rPr>
        <w:t xml:space="preserve"> 2020</w:t>
      </w:r>
    </w:p>
    <w:p w:rsidR="00C574C9" w:rsidRPr="00746BB9" w:rsidRDefault="00C574C9" w:rsidP="00C574C9">
      <w:pPr>
        <w:spacing w:line="276" w:lineRule="auto"/>
        <w:jc w:val="both"/>
        <w:rPr>
          <w:b/>
          <w:sz w:val="28"/>
          <w:szCs w:val="28"/>
        </w:rPr>
      </w:pPr>
    </w:p>
    <w:p w:rsidR="00C574C9" w:rsidRPr="00746BB9" w:rsidRDefault="00C574C9" w:rsidP="00C574C9">
      <w:pPr>
        <w:spacing w:line="276" w:lineRule="auto"/>
        <w:jc w:val="both"/>
        <w:rPr>
          <w:b/>
          <w:sz w:val="28"/>
          <w:szCs w:val="28"/>
        </w:rPr>
      </w:pPr>
      <w:r w:rsidRPr="00746BB9">
        <w:rPr>
          <w:b/>
          <w:sz w:val="28"/>
          <w:szCs w:val="28"/>
        </w:rPr>
        <w:t xml:space="preserve">Cu privire la examinarea cererii </w:t>
      </w:r>
    </w:p>
    <w:p w:rsidR="00C574C9" w:rsidRDefault="00C574C9" w:rsidP="00C574C9">
      <w:pPr>
        <w:spacing w:line="276" w:lineRule="auto"/>
        <w:jc w:val="both"/>
        <w:rPr>
          <w:b/>
          <w:sz w:val="28"/>
          <w:szCs w:val="28"/>
        </w:rPr>
      </w:pPr>
      <w:r w:rsidRPr="00746BB9">
        <w:rPr>
          <w:b/>
          <w:sz w:val="28"/>
          <w:szCs w:val="28"/>
        </w:rPr>
        <w:t>cet.</w:t>
      </w:r>
      <w:r>
        <w:rPr>
          <w:b/>
          <w:sz w:val="28"/>
          <w:szCs w:val="28"/>
        </w:rPr>
        <w:t>Darii Victor</w:t>
      </w:r>
    </w:p>
    <w:p w:rsidR="00C574C9" w:rsidRPr="00746BB9" w:rsidRDefault="00C574C9" w:rsidP="00C574C9">
      <w:pPr>
        <w:spacing w:line="276" w:lineRule="auto"/>
        <w:jc w:val="both"/>
        <w:rPr>
          <w:b/>
          <w:sz w:val="28"/>
          <w:szCs w:val="28"/>
        </w:rPr>
      </w:pPr>
    </w:p>
    <w:p w:rsidR="00C574C9" w:rsidRDefault="00C574C9" w:rsidP="00C574C9">
      <w:pPr>
        <w:jc w:val="both"/>
        <w:rPr>
          <w:sz w:val="28"/>
          <w:szCs w:val="28"/>
        </w:rPr>
      </w:pPr>
      <w:r w:rsidRPr="00746BB9">
        <w:rPr>
          <w:b/>
          <w:sz w:val="28"/>
          <w:szCs w:val="28"/>
        </w:rPr>
        <w:t xml:space="preserve">     </w:t>
      </w:r>
      <w:r w:rsidRPr="00746BB9">
        <w:rPr>
          <w:sz w:val="28"/>
          <w:szCs w:val="28"/>
        </w:rPr>
        <w:t>În  conformitate cu  art.14 (2) a Legii cu privire la administraţia publică locală Nr.436-XVI din 28.12.2006 cu modificările și completările ulterioare,  examinînd cererea depusă către Consiliul sătesc Sireți de cet.</w:t>
      </w:r>
      <w:r>
        <w:rPr>
          <w:sz w:val="28"/>
          <w:szCs w:val="28"/>
        </w:rPr>
        <w:t>Darii Victor</w:t>
      </w:r>
      <w:r w:rsidRPr="00746BB9">
        <w:rPr>
          <w:sz w:val="28"/>
          <w:szCs w:val="28"/>
        </w:rPr>
        <w:t xml:space="preserve">, </w:t>
      </w:r>
      <w:r>
        <w:rPr>
          <w:sz w:val="28"/>
          <w:szCs w:val="28"/>
        </w:rPr>
        <w:t xml:space="preserve"> </w:t>
      </w:r>
      <w:r w:rsidRPr="00E03703">
        <w:rPr>
          <w:sz w:val="28"/>
          <w:szCs w:val="28"/>
        </w:rPr>
        <w:t xml:space="preserve">avînd în vedere avizul </w:t>
      </w:r>
      <w:r>
        <w:rPr>
          <w:sz w:val="28"/>
          <w:szCs w:val="28"/>
        </w:rPr>
        <w:t xml:space="preserve">pozitiv al </w:t>
      </w:r>
      <w:r w:rsidRPr="00E03703">
        <w:rPr>
          <w:sz w:val="28"/>
          <w:szCs w:val="28"/>
        </w:rPr>
        <w:t xml:space="preserve">comisiei consultative de specialitate, </w:t>
      </w:r>
    </w:p>
    <w:p w:rsidR="00C574C9" w:rsidRDefault="00C574C9" w:rsidP="00C574C9">
      <w:pPr>
        <w:ind w:firstLine="708"/>
        <w:jc w:val="both"/>
        <w:rPr>
          <w:sz w:val="28"/>
          <w:szCs w:val="28"/>
        </w:rPr>
      </w:pPr>
    </w:p>
    <w:p w:rsidR="00C574C9" w:rsidRDefault="00C574C9" w:rsidP="00C574C9">
      <w:pPr>
        <w:ind w:firstLine="708"/>
        <w:jc w:val="both"/>
        <w:rPr>
          <w:sz w:val="28"/>
          <w:szCs w:val="28"/>
        </w:rPr>
      </w:pPr>
    </w:p>
    <w:p w:rsidR="00C574C9" w:rsidRDefault="00C574C9" w:rsidP="00C574C9">
      <w:pPr>
        <w:ind w:firstLine="708"/>
        <w:jc w:val="both"/>
        <w:rPr>
          <w:b/>
          <w:sz w:val="28"/>
          <w:szCs w:val="28"/>
        </w:rPr>
      </w:pPr>
      <w:r w:rsidRPr="00746BB9">
        <w:rPr>
          <w:sz w:val="28"/>
          <w:szCs w:val="28"/>
        </w:rPr>
        <w:t xml:space="preserve">                  </w:t>
      </w:r>
      <w:r w:rsidRPr="00746BB9">
        <w:rPr>
          <w:b/>
          <w:sz w:val="28"/>
          <w:szCs w:val="28"/>
        </w:rPr>
        <w:t>CONSILIUL  SĂTESC  SIREŢI  DECIDE :</w:t>
      </w:r>
    </w:p>
    <w:p w:rsidR="00C574C9" w:rsidRPr="00746BB9" w:rsidRDefault="00C574C9" w:rsidP="00C574C9">
      <w:pPr>
        <w:ind w:firstLine="708"/>
        <w:jc w:val="both"/>
        <w:rPr>
          <w:b/>
          <w:sz w:val="28"/>
          <w:szCs w:val="28"/>
        </w:rPr>
      </w:pPr>
    </w:p>
    <w:p w:rsidR="00C574C9" w:rsidRDefault="00C574C9" w:rsidP="00C574C9">
      <w:pPr>
        <w:pStyle w:val="ListParagraph"/>
        <w:ind w:left="360"/>
        <w:jc w:val="both"/>
        <w:outlineLvl w:val="0"/>
        <w:rPr>
          <w:sz w:val="28"/>
          <w:szCs w:val="28"/>
        </w:rPr>
      </w:pPr>
      <w:r>
        <w:rPr>
          <w:sz w:val="28"/>
          <w:szCs w:val="28"/>
        </w:rPr>
        <w:t>1.Se permite/nu se permite delimitarea și formarea bunului imobil cu suprafața de 0,12 ha din blocul cu nr.8037217.</w:t>
      </w:r>
    </w:p>
    <w:p w:rsidR="00C574C9" w:rsidRPr="00746BB9" w:rsidRDefault="00C574C9" w:rsidP="00C574C9">
      <w:pPr>
        <w:pStyle w:val="ListParagraph"/>
        <w:ind w:left="360"/>
        <w:jc w:val="both"/>
        <w:outlineLvl w:val="0"/>
        <w:rPr>
          <w:sz w:val="28"/>
          <w:szCs w:val="28"/>
        </w:rPr>
      </w:pPr>
      <w:r>
        <w:rPr>
          <w:sz w:val="28"/>
          <w:szCs w:val="28"/>
        </w:rPr>
        <w:t>2.Se permite perfectarea planului cadastral a terenului cu suprafața de 0,12 ha</w:t>
      </w:r>
    </w:p>
    <w:p w:rsidR="00C574C9" w:rsidRPr="00746BB9" w:rsidRDefault="00C574C9" w:rsidP="00C574C9">
      <w:pPr>
        <w:pStyle w:val="ListParagraph"/>
        <w:spacing w:line="276" w:lineRule="auto"/>
        <w:ind w:left="360"/>
        <w:jc w:val="both"/>
        <w:rPr>
          <w:sz w:val="28"/>
          <w:szCs w:val="28"/>
        </w:rPr>
      </w:pPr>
      <w:r>
        <w:rPr>
          <w:sz w:val="28"/>
          <w:szCs w:val="28"/>
        </w:rPr>
        <w:t>3.</w:t>
      </w:r>
      <w:r w:rsidRPr="00746BB9">
        <w:rPr>
          <w:sz w:val="28"/>
          <w:szCs w:val="28"/>
        </w:rPr>
        <w:t>Controlul executării prezentei decizii de pune în sarcina primarului satului Sireți, Leonid Boaghi.</w:t>
      </w:r>
    </w:p>
    <w:p w:rsidR="00C574C9" w:rsidRDefault="00C574C9" w:rsidP="00C574C9">
      <w:pPr>
        <w:rPr>
          <w:szCs w:val="16"/>
          <w:lang w:val="en-US"/>
        </w:rPr>
      </w:pPr>
    </w:p>
    <w:p w:rsidR="00C574C9" w:rsidRPr="00746BB9" w:rsidRDefault="00C574C9" w:rsidP="00C574C9">
      <w:pPr>
        <w:spacing w:line="276" w:lineRule="auto"/>
        <w:jc w:val="both"/>
        <w:rPr>
          <w:b/>
          <w:sz w:val="28"/>
          <w:szCs w:val="28"/>
        </w:rPr>
      </w:pPr>
      <w:r>
        <w:rPr>
          <w:b/>
          <w:sz w:val="28"/>
          <w:szCs w:val="28"/>
        </w:rPr>
        <w:t xml:space="preserve">                                        </w:t>
      </w:r>
      <w:r w:rsidRPr="00746BB9">
        <w:rPr>
          <w:b/>
          <w:sz w:val="28"/>
          <w:szCs w:val="28"/>
        </w:rPr>
        <w:t>DECIZIE nr.</w:t>
      </w:r>
      <w:r>
        <w:rPr>
          <w:b/>
          <w:sz w:val="28"/>
          <w:szCs w:val="28"/>
        </w:rPr>
        <w:t>5/36</w:t>
      </w:r>
    </w:p>
    <w:p w:rsidR="00C574C9" w:rsidRDefault="00C574C9" w:rsidP="00C574C9">
      <w:pPr>
        <w:spacing w:line="276" w:lineRule="auto"/>
        <w:jc w:val="both"/>
        <w:rPr>
          <w:b/>
          <w:sz w:val="28"/>
          <w:szCs w:val="28"/>
        </w:rPr>
      </w:pPr>
      <w:r w:rsidRPr="00746BB9">
        <w:rPr>
          <w:b/>
          <w:sz w:val="28"/>
          <w:szCs w:val="28"/>
        </w:rPr>
        <w:t xml:space="preserve">                                        din </w:t>
      </w:r>
      <w:r>
        <w:rPr>
          <w:b/>
          <w:sz w:val="28"/>
          <w:szCs w:val="28"/>
        </w:rPr>
        <w:t xml:space="preserve">11 iulie </w:t>
      </w:r>
      <w:r w:rsidRPr="00746BB9">
        <w:rPr>
          <w:b/>
          <w:sz w:val="28"/>
          <w:szCs w:val="28"/>
        </w:rPr>
        <w:t xml:space="preserve"> 2020</w:t>
      </w:r>
    </w:p>
    <w:p w:rsidR="00C574C9" w:rsidRPr="00746BB9" w:rsidRDefault="00C574C9" w:rsidP="00C574C9">
      <w:pPr>
        <w:spacing w:line="276" w:lineRule="auto"/>
        <w:jc w:val="both"/>
        <w:rPr>
          <w:b/>
          <w:sz w:val="28"/>
          <w:szCs w:val="28"/>
        </w:rPr>
      </w:pPr>
    </w:p>
    <w:p w:rsidR="00C574C9" w:rsidRPr="00746BB9" w:rsidRDefault="00C574C9" w:rsidP="00C574C9">
      <w:pPr>
        <w:spacing w:line="276" w:lineRule="auto"/>
        <w:jc w:val="both"/>
        <w:rPr>
          <w:b/>
          <w:sz w:val="28"/>
          <w:szCs w:val="28"/>
        </w:rPr>
      </w:pPr>
      <w:r w:rsidRPr="00746BB9">
        <w:rPr>
          <w:b/>
          <w:sz w:val="28"/>
          <w:szCs w:val="28"/>
        </w:rPr>
        <w:t xml:space="preserve">Cu privire la examinarea cererii </w:t>
      </w:r>
    </w:p>
    <w:p w:rsidR="00C574C9" w:rsidRDefault="00C574C9" w:rsidP="00C574C9">
      <w:pPr>
        <w:spacing w:line="276" w:lineRule="auto"/>
        <w:jc w:val="both"/>
        <w:rPr>
          <w:b/>
          <w:sz w:val="28"/>
          <w:szCs w:val="28"/>
        </w:rPr>
      </w:pPr>
      <w:r w:rsidRPr="00746BB9">
        <w:rPr>
          <w:b/>
          <w:sz w:val="28"/>
          <w:szCs w:val="28"/>
        </w:rPr>
        <w:t>cet.</w:t>
      </w:r>
      <w:r>
        <w:rPr>
          <w:b/>
          <w:sz w:val="28"/>
          <w:szCs w:val="28"/>
        </w:rPr>
        <w:t>Chitic Constantin</w:t>
      </w:r>
    </w:p>
    <w:p w:rsidR="00C574C9" w:rsidRPr="00746BB9" w:rsidRDefault="00C574C9" w:rsidP="00C574C9">
      <w:pPr>
        <w:spacing w:line="276" w:lineRule="auto"/>
        <w:jc w:val="both"/>
        <w:rPr>
          <w:b/>
          <w:sz w:val="28"/>
          <w:szCs w:val="28"/>
        </w:rPr>
      </w:pPr>
    </w:p>
    <w:p w:rsidR="00C574C9" w:rsidRDefault="00C574C9" w:rsidP="00C574C9">
      <w:pPr>
        <w:jc w:val="both"/>
        <w:rPr>
          <w:sz w:val="28"/>
          <w:szCs w:val="28"/>
        </w:rPr>
      </w:pPr>
      <w:r w:rsidRPr="00746BB9">
        <w:rPr>
          <w:b/>
          <w:sz w:val="28"/>
          <w:szCs w:val="28"/>
        </w:rPr>
        <w:t xml:space="preserve">     </w:t>
      </w:r>
      <w:r w:rsidRPr="00746BB9">
        <w:rPr>
          <w:sz w:val="28"/>
          <w:szCs w:val="28"/>
        </w:rPr>
        <w:t>În  conformitate cu  art.14 (2) a Legii cu privire la administraţia publică locală Nr.436-XVI din 28.12.2006 cu modificările și completările ulterioare,  examinînd cererea depusă către Consiliul sătesc Sireți de cet.</w:t>
      </w:r>
      <w:r>
        <w:rPr>
          <w:sz w:val="28"/>
          <w:szCs w:val="28"/>
        </w:rPr>
        <w:t>Chitic Constantin</w:t>
      </w:r>
      <w:r w:rsidRPr="00746BB9">
        <w:rPr>
          <w:sz w:val="28"/>
          <w:szCs w:val="28"/>
        </w:rPr>
        <w:t xml:space="preserve">, </w:t>
      </w:r>
      <w:r>
        <w:rPr>
          <w:sz w:val="28"/>
          <w:szCs w:val="28"/>
        </w:rPr>
        <w:t xml:space="preserve"> </w:t>
      </w:r>
      <w:r w:rsidRPr="00E03703">
        <w:rPr>
          <w:sz w:val="28"/>
          <w:szCs w:val="28"/>
        </w:rPr>
        <w:t xml:space="preserve">avînd în vedere avizul </w:t>
      </w:r>
      <w:r>
        <w:rPr>
          <w:sz w:val="28"/>
          <w:szCs w:val="28"/>
        </w:rPr>
        <w:t xml:space="preserve">pozitiv al </w:t>
      </w:r>
      <w:r w:rsidRPr="00E03703">
        <w:rPr>
          <w:sz w:val="28"/>
          <w:szCs w:val="28"/>
        </w:rPr>
        <w:t xml:space="preserve">comisiei consultative de specialitate, </w:t>
      </w:r>
    </w:p>
    <w:p w:rsidR="00C574C9" w:rsidRDefault="00C574C9" w:rsidP="00C574C9">
      <w:pPr>
        <w:ind w:firstLine="708"/>
        <w:jc w:val="both"/>
        <w:rPr>
          <w:sz w:val="28"/>
          <w:szCs w:val="28"/>
        </w:rPr>
      </w:pPr>
    </w:p>
    <w:p w:rsidR="00C574C9" w:rsidRDefault="00C574C9" w:rsidP="00C574C9">
      <w:pPr>
        <w:ind w:firstLine="708"/>
        <w:jc w:val="both"/>
        <w:rPr>
          <w:b/>
          <w:sz w:val="28"/>
          <w:szCs w:val="28"/>
        </w:rPr>
      </w:pPr>
      <w:r w:rsidRPr="00746BB9">
        <w:rPr>
          <w:sz w:val="28"/>
          <w:szCs w:val="28"/>
        </w:rPr>
        <w:t xml:space="preserve">                  </w:t>
      </w:r>
      <w:r w:rsidRPr="00746BB9">
        <w:rPr>
          <w:b/>
          <w:sz w:val="28"/>
          <w:szCs w:val="28"/>
        </w:rPr>
        <w:t>CONSILIUL  SĂTESC  SIREŢI  DECIDE :</w:t>
      </w:r>
    </w:p>
    <w:p w:rsidR="00C574C9" w:rsidRPr="00746BB9" w:rsidRDefault="00C574C9" w:rsidP="00C574C9">
      <w:pPr>
        <w:ind w:firstLine="708"/>
        <w:jc w:val="both"/>
        <w:rPr>
          <w:b/>
          <w:sz w:val="28"/>
          <w:szCs w:val="28"/>
        </w:rPr>
      </w:pPr>
    </w:p>
    <w:p w:rsidR="00C574C9" w:rsidRDefault="00C574C9" w:rsidP="00C574C9">
      <w:pPr>
        <w:pStyle w:val="ListParagraph"/>
        <w:ind w:left="360"/>
        <w:jc w:val="both"/>
        <w:outlineLvl w:val="0"/>
        <w:rPr>
          <w:sz w:val="28"/>
          <w:szCs w:val="28"/>
        </w:rPr>
      </w:pPr>
      <w:r>
        <w:rPr>
          <w:sz w:val="28"/>
          <w:szCs w:val="28"/>
        </w:rPr>
        <w:t>1.Se permite/nu se permite delimitarea și formarea bunului imobil cu suprafața de 0,1  ha din blocul cu nr.8037307.</w:t>
      </w:r>
    </w:p>
    <w:p w:rsidR="00C574C9" w:rsidRPr="00746BB9" w:rsidRDefault="00C574C9" w:rsidP="00C574C9">
      <w:pPr>
        <w:pStyle w:val="ListParagraph"/>
        <w:ind w:left="360"/>
        <w:jc w:val="both"/>
        <w:outlineLvl w:val="0"/>
        <w:rPr>
          <w:sz w:val="28"/>
          <w:szCs w:val="28"/>
        </w:rPr>
      </w:pPr>
      <w:r>
        <w:rPr>
          <w:sz w:val="28"/>
          <w:szCs w:val="28"/>
        </w:rPr>
        <w:t>2.Se permite perfectarea planului cadastral a terenului cu suprafața de 0,1  ha</w:t>
      </w:r>
    </w:p>
    <w:p w:rsidR="00C574C9" w:rsidRPr="00605088" w:rsidRDefault="00C574C9" w:rsidP="00C574C9">
      <w:pPr>
        <w:pStyle w:val="ListParagraph"/>
        <w:spacing w:line="276" w:lineRule="auto"/>
        <w:ind w:left="360"/>
        <w:jc w:val="both"/>
        <w:rPr>
          <w:sz w:val="28"/>
          <w:szCs w:val="28"/>
        </w:rPr>
      </w:pPr>
      <w:r>
        <w:rPr>
          <w:sz w:val="28"/>
          <w:szCs w:val="28"/>
        </w:rPr>
        <w:t>3.</w:t>
      </w:r>
      <w:r w:rsidRPr="00746BB9">
        <w:rPr>
          <w:sz w:val="28"/>
          <w:szCs w:val="28"/>
        </w:rPr>
        <w:t>Controlul executării prezentei decizii de pune în sarcina primarului satului Sireți, Leonid Boaghi.</w:t>
      </w:r>
    </w:p>
    <w:p w:rsidR="00C574C9" w:rsidRDefault="00C574C9" w:rsidP="00C574C9">
      <w:pPr>
        <w:rPr>
          <w:szCs w:val="16"/>
          <w:lang w:val="en-US"/>
        </w:rPr>
      </w:pPr>
    </w:p>
    <w:p w:rsidR="00C574C9" w:rsidRPr="00746BB9" w:rsidRDefault="00C574C9" w:rsidP="00C574C9">
      <w:pPr>
        <w:spacing w:line="276" w:lineRule="auto"/>
        <w:jc w:val="both"/>
        <w:rPr>
          <w:b/>
          <w:sz w:val="28"/>
          <w:szCs w:val="28"/>
        </w:rPr>
      </w:pPr>
      <w:r>
        <w:rPr>
          <w:b/>
          <w:sz w:val="28"/>
          <w:szCs w:val="28"/>
        </w:rPr>
        <w:t xml:space="preserve">                                        </w:t>
      </w:r>
      <w:r w:rsidRPr="00746BB9">
        <w:rPr>
          <w:b/>
          <w:sz w:val="28"/>
          <w:szCs w:val="28"/>
        </w:rPr>
        <w:t>DECIZIE nr.</w:t>
      </w:r>
      <w:r>
        <w:rPr>
          <w:b/>
          <w:sz w:val="28"/>
          <w:szCs w:val="28"/>
        </w:rPr>
        <w:t>5/37</w:t>
      </w:r>
    </w:p>
    <w:p w:rsidR="00C574C9" w:rsidRPr="00746BB9" w:rsidRDefault="00C574C9" w:rsidP="00C574C9">
      <w:pPr>
        <w:spacing w:line="276" w:lineRule="auto"/>
        <w:jc w:val="both"/>
        <w:rPr>
          <w:b/>
          <w:sz w:val="28"/>
          <w:szCs w:val="28"/>
        </w:rPr>
      </w:pPr>
      <w:r w:rsidRPr="00746BB9">
        <w:rPr>
          <w:b/>
          <w:sz w:val="28"/>
          <w:szCs w:val="28"/>
        </w:rPr>
        <w:t xml:space="preserve">                                        din </w:t>
      </w:r>
      <w:r>
        <w:rPr>
          <w:b/>
          <w:sz w:val="28"/>
          <w:szCs w:val="28"/>
        </w:rPr>
        <w:t xml:space="preserve">11 iulie </w:t>
      </w:r>
      <w:r w:rsidRPr="00746BB9">
        <w:rPr>
          <w:b/>
          <w:sz w:val="28"/>
          <w:szCs w:val="28"/>
        </w:rPr>
        <w:t xml:space="preserve"> 2020</w:t>
      </w:r>
    </w:p>
    <w:p w:rsidR="00C574C9" w:rsidRPr="00746BB9" w:rsidRDefault="00C574C9" w:rsidP="00C574C9">
      <w:pPr>
        <w:spacing w:line="276" w:lineRule="auto"/>
        <w:jc w:val="both"/>
        <w:rPr>
          <w:b/>
          <w:sz w:val="28"/>
          <w:szCs w:val="28"/>
        </w:rPr>
      </w:pPr>
      <w:r w:rsidRPr="00746BB9">
        <w:rPr>
          <w:b/>
          <w:sz w:val="28"/>
          <w:szCs w:val="28"/>
        </w:rPr>
        <w:t xml:space="preserve">Cu privire la examinarea cererii </w:t>
      </w:r>
    </w:p>
    <w:p w:rsidR="00C574C9" w:rsidRPr="00746BB9" w:rsidRDefault="00C574C9" w:rsidP="00C574C9">
      <w:pPr>
        <w:spacing w:line="276" w:lineRule="auto"/>
        <w:jc w:val="both"/>
        <w:rPr>
          <w:b/>
          <w:sz w:val="28"/>
          <w:szCs w:val="28"/>
        </w:rPr>
      </w:pPr>
      <w:r w:rsidRPr="00746BB9">
        <w:rPr>
          <w:b/>
          <w:sz w:val="28"/>
          <w:szCs w:val="28"/>
        </w:rPr>
        <w:t>cet.</w:t>
      </w:r>
      <w:r>
        <w:rPr>
          <w:b/>
          <w:sz w:val="28"/>
          <w:szCs w:val="28"/>
        </w:rPr>
        <w:t>Roșca Alexandru</w:t>
      </w:r>
    </w:p>
    <w:p w:rsidR="00C574C9" w:rsidRDefault="00C574C9" w:rsidP="00C574C9">
      <w:pPr>
        <w:jc w:val="both"/>
        <w:rPr>
          <w:sz w:val="28"/>
          <w:szCs w:val="28"/>
        </w:rPr>
      </w:pPr>
      <w:r w:rsidRPr="00746BB9">
        <w:rPr>
          <w:b/>
          <w:sz w:val="28"/>
          <w:szCs w:val="28"/>
        </w:rPr>
        <w:t xml:space="preserve">     </w:t>
      </w:r>
      <w:r w:rsidRPr="00746BB9">
        <w:rPr>
          <w:sz w:val="28"/>
          <w:szCs w:val="28"/>
        </w:rPr>
        <w:t>În  conformitate cu  art.14 (2) a Legii cu privire la administraţia publică locală Nr.436-XVI din 28.12.2006 cu modificările și completările ulterioare,  examinînd cererea depusă către Consiliul sătesc Sireți de cet.</w:t>
      </w:r>
      <w:r>
        <w:rPr>
          <w:sz w:val="28"/>
          <w:szCs w:val="28"/>
        </w:rPr>
        <w:t>Roșca Alexandru</w:t>
      </w:r>
      <w:r w:rsidRPr="00746BB9">
        <w:rPr>
          <w:sz w:val="28"/>
          <w:szCs w:val="28"/>
        </w:rPr>
        <w:t xml:space="preserve">, </w:t>
      </w:r>
      <w:r>
        <w:rPr>
          <w:sz w:val="28"/>
          <w:szCs w:val="28"/>
        </w:rPr>
        <w:t xml:space="preserve"> </w:t>
      </w:r>
      <w:r w:rsidRPr="00E03703">
        <w:rPr>
          <w:sz w:val="28"/>
          <w:szCs w:val="28"/>
        </w:rPr>
        <w:t xml:space="preserve">avînd în vedere avizul </w:t>
      </w:r>
      <w:r>
        <w:rPr>
          <w:sz w:val="28"/>
          <w:szCs w:val="28"/>
        </w:rPr>
        <w:t xml:space="preserve">pozitiv al </w:t>
      </w:r>
      <w:r w:rsidRPr="00E03703">
        <w:rPr>
          <w:sz w:val="28"/>
          <w:szCs w:val="28"/>
        </w:rPr>
        <w:t xml:space="preserve">comisiei consultative de specialitate, </w:t>
      </w:r>
    </w:p>
    <w:p w:rsidR="00C574C9" w:rsidRDefault="00C574C9" w:rsidP="00C574C9">
      <w:pPr>
        <w:ind w:firstLine="708"/>
        <w:jc w:val="both"/>
        <w:rPr>
          <w:b/>
          <w:sz w:val="28"/>
          <w:szCs w:val="28"/>
        </w:rPr>
      </w:pPr>
      <w:r w:rsidRPr="00746BB9">
        <w:rPr>
          <w:sz w:val="28"/>
          <w:szCs w:val="28"/>
        </w:rPr>
        <w:t xml:space="preserve">                  </w:t>
      </w:r>
      <w:r w:rsidRPr="00746BB9">
        <w:rPr>
          <w:b/>
          <w:sz w:val="28"/>
          <w:szCs w:val="28"/>
        </w:rPr>
        <w:t>CONSILIUL  SĂTESC  SIREŢI  DECIDE :</w:t>
      </w:r>
    </w:p>
    <w:p w:rsidR="00C574C9" w:rsidRPr="00746BB9" w:rsidRDefault="00C574C9" w:rsidP="00C574C9">
      <w:pPr>
        <w:ind w:firstLine="708"/>
        <w:jc w:val="both"/>
        <w:rPr>
          <w:b/>
          <w:sz w:val="28"/>
          <w:szCs w:val="28"/>
        </w:rPr>
      </w:pPr>
    </w:p>
    <w:p w:rsidR="00C574C9" w:rsidRDefault="00C574C9" w:rsidP="00C574C9">
      <w:pPr>
        <w:pStyle w:val="ListParagraph"/>
        <w:ind w:left="360"/>
        <w:jc w:val="both"/>
        <w:outlineLvl w:val="0"/>
        <w:rPr>
          <w:sz w:val="28"/>
          <w:szCs w:val="28"/>
        </w:rPr>
      </w:pPr>
      <w:r>
        <w:rPr>
          <w:sz w:val="28"/>
          <w:szCs w:val="28"/>
        </w:rPr>
        <w:t>1.Se permite/nu se permite delimitarea și formarea bunului imobil cu suprafața de 0,50  ha din blocul cu nr.8037301141</w:t>
      </w:r>
    </w:p>
    <w:p w:rsidR="00C574C9" w:rsidRPr="00746BB9" w:rsidRDefault="00C574C9" w:rsidP="00C574C9">
      <w:pPr>
        <w:pStyle w:val="ListParagraph"/>
        <w:ind w:left="360"/>
        <w:jc w:val="both"/>
        <w:outlineLvl w:val="0"/>
        <w:rPr>
          <w:sz w:val="28"/>
          <w:szCs w:val="28"/>
        </w:rPr>
      </w:pPr>
      <w:r>
        <w:rPr>
          <w:sz w:val="28"/>
          <w:szCs w:val="28"/>
        </w:rPr>
        <w:t>2.Se permite perfectarea planului cadastral a terenului cu suprafața de 0,50  ha</w:t>
      </w:r>
    </w:p>
    <w:p w:rsidR="00C574C9" w:rsidRDefault="00C574C9" w:rsidP="00C574C9">
      <w:pPr>
        <w:pStyle w:val="ListParagraph"/>
        <w:spacing w:line="276" w:lineRule="auto"/>
        <w:ind w:left="360"/>
        <w:jc w:val="both"/>
        <w:rPr>
          <w:sz w:val="28"/>
          <w:szCs w:val="28"/>
        </w:rPr>
      </w:pPr>
      <w:r>
        <w:rPr>
          <w:sz w:val="28"/>
          <w:szCs w:val="28"/>
        </w:rPr>
        <w:lastRenderedPageBreak/>
        <w:t>3.</w:t>
      </w:r>
      <w:r w:rsidRPr="00746BB9">
        <w:rPr>
          <w:sz w:val="28"/>
          <w:szCs w:val="28"/>
        </w:rPr>
        <w:t>Controlul executării prezentei decizii de pune în sarcina primarului satului Sireți, Leonid Boaghi.</w:t>
      </w:r>
    </w:p>
    <w:p w:rsidR="00C574C9" w:rsidRDefault="00C574C9" w:rsidP="00C574C9">
      <w:pPr>
        <w:pStyle w:val="ListParagraph"/>
        <w:spacing w:line="276" w:lineRule="auto"/>
        <w:ind w:left="360"/>
        <w:jc w:val="both"/>
        <w:rPr>
          <w:sz w:val="28"/>
          <w:szCs w:val="28"/>
        </w:rPr>
      </w:pPr>
    </w:p>
    <w:p w:rsidR="00C574C9" w:rsidRPr="00605088" w:rsidRDefault="00C574C9" w:rsidP="00C574C9">
      <w:pPr>
        <w:pStyle w:val="ListParagraph"/>
        <w:spacing w:line="276" w:lineRule="auto"/>
        <w:ind w:left="360"/>
        <w:jc w:val="both"/>
        <w:rPr>
          <w:sz w:val="28"/>
          <w:szCs w:val="28"/>
        </w:rPr>
      </w:pPr>
    </w:p>
    <w:p w:rsidR="00C574C9" w:rsidRDefault="00C574C9" w:rsidP="00C574C9">
      <w:pPr>
        <w:rPr>
          <w:szCs w:val="16"/>
          <w:lang w:val="en-US"/>
        </w:rPr>
      </w:pPr>
    </w:p>
    <w:p w:rsidR="00C574C9" w:rsidRDefault="00C574C9" w:rsidP="00C574C9">
      <w:pPr>
        <w:rPr>
          <w:szCs w:val="16"/>
          <w:lang w:val="en-US"/>
        </w:rPr>
      </w:pPr>
    </w:p>
    <w:p w:rsidR="00C574C9" w:rsidRPr="000C4AA6" w:rsidRDefault="00C574C9" w:rsidP="00C574C9">
      <w:pPr>
        <w:ind w:left="2124" w:firstLine="708"/>
        <w:jc w:val="both"/>
        <w:rPr>
          <w:b/>
          <w:sz w:val="28"/>
          <w:szCs w:val="28"/>
        </w:rPr>
      </w:pPr>
      <w:r w:rsidRPr="000C4AA6">
        <w:rPr>
          <w:b/>
          <w:sz w:val="28"/>
          <w:szCs w:val="28"/>
        </w:rPr>
        <w:t xml:space="preserve">D E C I Z I E  Nr. </w:t>
      </w:r>
      <w:r>
        <w:rPr>
          <w:b/>
          <w:sz w:val="28"/>
          <w:szCs w:val="28"/>
        </w:rPr>
        <w:t>5/38</w:t>
      </w:r>
    </w:p>
    <w:p w:rsidR="00C574C9" w:rsidRDefault="00C574C9" w:rsidP="00C574C9">
      <w:pPr>
        <w:rPr>
          <w:b/>
          <w:sz w:val="28"/>
          <w:szCs w:val="28"/>
        </w:rPr>
      </w:pPr>
      <w:r>
        <w:rPr>
          <w:b/>
          <w:sz w:val="28"/>
          <w:szCs w:val="28"/>
        </w:rPr>
        <w:t xml:space="preserve">                                       </w:t>
      </w:r>
      <w:r w:rsidRPr="000C4AA6">
        <w:rPr>
          <w:b/>
          <w:sz w:val="28"/>
          <w:szCs w:val="28"/>
        </w:rPr>
        <w:t xml:space="preserve">din </w:t>
      </w:r>
      <w:r>
        <w:rPr>
          <w:b/>
          <w:sz w:val="28"/>
          <w:szCs w:val="28"/>
        </w:rPr>
        <w:t>11 iulie 2020</w:t>
      </w:r>
    </w:p>
    <w:p w:rsidR="00C574C9" w:rsidRPr="00D3270D" w:rsidRDefault="00C574C9" w:rsidP="00C574C9">
      <w:pPr>
        <w:rPr>
          <w:b/>
          <w:sz w:val="28"/>
          <w:szCs w:val="28"/>
        </w:rPr>
      </w:pPr>
    </w:p>
    <w:p w:rsidR="00C574C9" w:rsidRDefault="00C574C9" w:rsidP="00C574C9">
      <w:pPr>
        <w:jc w:val="both"/>
        <w:rPr>
          <w:b/>
          <w:sz w:val="28"/>
          <w:szCs w:val="28"/>
        </w:rPr>
      </w:pPr>
      <w:r w:rsidRPr="00E03703">
        <w:rPr>
          <w:b/>
          <w:sz w:val="28"/>
          <w:szCs w:val="28"/>
        </w:rPr>
        <w:t xml:space="preserve">Cu privire la </w:t>
      </w:r>
      <w:r>
        <w:rPr>
          <w:b/>
          <w:sz w:val="28"/>
          <w:szCs w:val="28"/>
        </w:rPr>
        <w:t xml:space="preserve">modificarea planului cadastral, </w:t>
      </w:r>
    </w:p>
    <w:p w:rsidR="00C574C9" w:rsidRDefault="00C574C9" w:rsidP="00C574C9">
      <w:pPr>
        <w:jc w:val="both"/>
        <w:rPr>
          <w:b/>
          <w:sz w:val="28"/>
          <w:szCs w:val="28"/>
        </w:rPr>
      </w:pPr>
      <w:r>
        <w:rPr>
          <w:b/>
          <w:sz w:val="28"/>
          <w:szCs w:val="28"/>
        </w:rPr>
        <w:t xml:space="preserve"> aprobarea planului geometric și declararea </w:t>
      </w:r>
    </w:p>
    <w:p w:rsidR="00C574C9" w:rsidRDefault="00C574C9" w:rsidP="00C574C9">
      <w:pPr>
        <w:jc w:val="both"/>
        <w:rPr>
          <w:b/>
          <w:sz w:val="28"/>
          <w:szCs w:val="28"/>
        </w:rPr>
      </w:pPr>
      <w:r>
        <w:rPr>
          <w:b/>
          <w:sz w:val="28"/>
          <w:szCs w:val="28"/>
        </w:rPr>
        <w:t>dreptului de proprietate a UAT Sireți asupra</w:t>
      </w:r>
    </w:p>
    <w:p w:rsidR="00C574C9" w:rsidRDefault="00C574C9" w:rsidP="00C574C9">
      <w:pPr>
        <w:jc w:val="both"/>
        <w:rPr>
          <w:b/>
          <w:sz w:val="28"/>
          <w:szCs w:val="28"/>
        </w:rPr>
      </w:pPr>
      <w:r>
        <w:rPr>
          <w:b/>
          <w:sz w:val="28"/>
          <w:szCs w:val="28"/>
        </w:rPr>
        <w:t>surplusului de supraafață din domeniul privat</w:t>
      </w:r>
    </w:p>
    <w:p w:rsidR="00C574C9" w:rsidRPr="00D3270D" w:rsidRDefault="00C574C9" w:rsidP="00C574C9">
      <w:pPr>
        <w:jc w:val="both"/>
        <w:rPr>
          <w:b/>
          <w:sz w:val="28"/>
          <w:szCs w:val="28"/>
        </w:rPr>
      </w:pPr>
    </w:p>
    <w:p w:rsidR="00C574C9" w:rsidRDefault="00C574C9" w:rsidP="00C574C9">
      <w:pPr>
        <w:jc w:val="both"/>
        <w:rPr>
          <w:sz w:val="28"/>
          <w:szCs w:val="28"/>
        </w:rPr>
      </w:pPr>
      <w:r w:rsidRPr="00E03703">
        <w:rPr>
          <w:sz w:val="28"/>
          <w:szCs w:val="28"/>
        </w:rPr>
        <w:t xml:space="preserve">         În conformitate cu prevederile  art.(</w:t>
      </w:r>
      <w:r w:rsidRPr="00E03703">
        <w:rPr>
          <w:color w:val="FF0000"/>
          <w:sz w:val="28"/>
          <w:szCs w:val="28"/>
        </w:rPr>
        <w:t xml:space="preserve">14) </w:t>
      </w:r>
      <w:r>
        <w:rPr>
          <w:color w:val="FF0000"/>
          <w:sz w:val="28"/>
          <w:szCs w:val="28"/>
        </w:rPr>
        <w:t xml:space="preserve">alin.(2) </w:t>
      </w:r>
      <w:r w:rsidRPr="00E03703">
        <w:rPr>
          <w:color w:val="FF0000"/>
          <w:sz w:val="28"/>
          <w:szCs w:val="28"/>
        </w:rPr>
        <w:t xml:space="preserve"> </w:t>
      </w:r>
      <w:r w:rsidRPr="00E03703">
        <w:rPr>
          <w:sz w:val="28"/>
          <w:szCs w:val="28"/>
        </w:rPr>
        <w:t>a Legii privind administraţia publică locală nr. 436-XVI din 28 decembrie 2006, cu modificările și completările ulterioare</w:t>
      </w:r>
      <w:r>
        <w:rPr>
          <w:sz w:val="28"/>
          <w:szCs w:val="28"/>
        </w:rPr>
        <w:t>,</w:t>
      </w:r>
      <w:r w:rsidRPr="00E03703">
        <w:rPr>
          <w:sz w:val="28"/>
          <w:szCs w:val="28"/>
        </w:rPr>
        <w:t xml:space="preserve"> </w:t>
      </w:r>
      <w:r>
        <w:rPr>
          <w:sz w:val="28"/>
          <w:szCs w:val="28"/>
        </w:rPr>
        <w:t xml:space="preserve"> Legii Cadastrului bunurilor imobile nr.1543 din 25.02.1998, art.9 a Legii privind administrarea și dietatizarea proprietății publice nr.121-XVI din 04.05.2007, Legii privind prețul normativ și modul de vânzare-cumpărare a pământului nr.1308-XIII din 25.07.1997, Instrucțiunii cu privire la modul de executare a lucrărilor cadastrale la nivel de teren, aprobată prin ordinul  Agenției Relații Funciare și Cadastru nr.70 din 046.08.20172, exaninînd cererea și actele prezentate de către SRL ”Dilmun”,  </w:t>
      </w:r>
      <w:r w:rsidRPr="00E03703">
        <w:rPr>
          <w:sz w:val="28"/>
          <w:szCs w:val="28"/>
        </w:rPr>
        <w:t xml:space="preserve">avînd în vedere avizul </w:t>
      </w:r>
      <w:r>
        <w:rPr>
          <w:sz w:val="28"/>
          <w:szCs w:val="28"/>
        </w:rPr>
        <w:t xml:space="preserve">pozitiv al </w:t>
      </w:r>
      <w:r w:rsidRPr="00E03703">
        <w:rPr>
          <w:sz w:val="28"/>
          <w:szCs w:val="28"/>
        </w:rPr>
        <w:t xml:space="preserve">comisiei consultative de specialitate, </w:t>
      </w:r>
    </w:p>
    <w:p w:rsidR="00C574C9" w:rsidRPr="00E03703" w:rsidRDefault="00C574C9" w:rsidP="00C574C9">
      <w:pPr>
        <w:jc w:val="both"/>
        <w:rPr>
          <w:sz w:val="28"/>
          <w:szCs w:val="28"/>
        </w:rPr>
      </w:pPr>
    </w:p>
    <w:p w:rsidR="00C574C9" w:rsidRDefault="00C574C9" w:rsidP="00C574C9">
      <w:pPr>
        <w:ind w:left="540"/>
        <w:rPr>
          <w:b/>
          <w:sz w:val="28"/>
          <w:szCs w:val="28"/>
        </w:rPr>
      </w:pPr>
      <w:r w:rsidRPr="00E03703">
        <w:rPr>
          <w:sz w:val="28"/>
          <w:szCs w:val="28"/>
        </w:rPr>
        <w:t xml:space="preserve">             </w:t>
      </w:r>
      <w:r>
        <w:rPr>
          <w:sz w:val="28"/>
          <w:szCs w:val="28"/>
        </w:rPr>
        <w:t xml:space="preserve">   </w:t>
      </w:r>
      <w:r w:rsidRPr="00551AEF">
        <w:rPr>
          <w:b/>
          <w:sz w:val="28"/>
          <w:szCs w:val="28"/>
        </w:rPr>
        <w:t>CONSILIUL  SĂTESC  SIREŢI  DECIDE :</w:t>
      </w:r>
    </w:p>
    <w:p w:rsidR="00C574C9" w:rsidRPr="00D3270D" w:rsidRDefault="00C574C9" w:rsidP="00C574C9">
      <w:pPr>
        <w:ind w:left="540"/>
        <w:rPr>
          <w:b/>
          <w:sz w:val="28"/>
          <w:szCs w:val="28"/>
        </w:rPr>
      </w:pPr>
    </w:p>
    <w:p w:rsidR="00C574C9" w:rsidRDefault="00C574C9" w:rsidP="00C574C9">
      <w:pPr>
        <w:jc w:val="both"/>
        <w:rPr>
          <w:sz w:val="28"/>
          <w:szCs w:val="28"/>
        </w:rPr>
      </w:pPr>
      <w:r>
        <w:rPr>
          <w:sz w:val="28"/>
          <w:szCs w:val="28"/>
        </w:rPr>
        <w:t xml:space="preserve">1.Se modifică planul cadastral a sectorului de teren cu nr.cadastral 8037212192 cu suprafața de 0,7241 ha, conform actului de constatare pe teren din 10.02.2020, în scopul corectării erorilor comise la determinarea punctelor de cotitură a hotarelor terenurilor. </w:t>
      </w:r>
    </w:p>
    <w:p w:rsidR="00C574C9" w:rsidRDefault="00C574C9" w:rsidP="00C574C9">
      <w:pPr>
        <w:jc w:val="both"/>
        <w:rPr>
          <w:sz w:val="28"/>
          <w:szCs w:val="28"/>
        </w:rPr>
      </w:pPr>
      <w:r>
        <w:rPr>
          <w:sz w:val="28"/>
          <w:szCs w:val="28"/>
        </w:rPr>
        <w:t xml:space="preserve">2.Se aprobă planul geometric a bunului imobil cu nr.cadastral 8037212192  cu suprafața de 0,7329 , destinație agricolă. </w:t>
      </w:r>
    </w:p>
    <w:p w:rsidR="00C574C9" w:rsidRDefault="00C574C9" w:rsidP="00C574C9">
      <w:pPr>
        <w:jc w:val="both"/>
        <w:rPr>
          <w:sz w:val="28"/>
          <w:szCs w:val="28"/>
        </w:rPr>
      </w:pPr>
      <w:r>
        <w:rPr>
          <w:sz w:val="28"/>
          <w:szCs w:val="28"/>
        </w:rPr>
        <w:t>3.Se declară dreptul de proprietate a UAT Sireți asupra surplusului de suprafață din domeniul privat (ce nu poate fi format ca bun imobil de sinestătător de 0,0088, ce constituie 1,2 %) la terenul proprietate a SRL ”Dilmun” cu nr.cadastral 8037212192, cu suprafața juridică 0,7241 (ce constituie 98,8% din suprafața totală de 0,7329 ha).</w:t>
      </w:r>
    </w:p>
    <w:p w:rsidR="00C574C9" w:rsidRDefault="00C574C9" w:rsidP="00C574C9">
      <w:pPr>
        <w:jc w:val="both"/>
        <w:rPr>
          <w:sz w:val="28"/>
          <w:szCs w:val="28"/>
        </w:rPr>
      </w:pPr>
      <w:r>
        <w:rPr>
          <w:sz w:val="28"/>
          <w:szCs w:val="28"/>
        </w:rPr>
        <w:t>4.Se împuternicește primarul s.Sireți, Boaghi Leonid, să coordoneze actul de constatare pe teren, actul de stabilire a ahotarelor din 10.02.2020 și planul geometric a bunului imobil cu nr.cadastral 8037212192 cu suprafața de 0,7329 ha.</w:t>
      </w:r>
    </w:p>
    <w:p w:rsidR="00C574C9" w:rsidRDefault="00C574C9" w:rsidP="00C574C9">
      <w:pPr>
        <w:jc w:val="both"/>
        <w:rPr>
          <w:sz w:val="28"/>
          <w:szCs w:val="28"/>
        </w:rPr>
      </w:pPr>
      <w:r>
        <w:rPr>
          <w:sz w:val="28"/>
          <w:szCs w:val="28"/>
        </w:rPr>
        <w:t>5.Prezenta decizie se va prezenta la SCT Strășeni pentru înregistrare.</w:t>
      </w:r>
    </w:p>
    <w:p w:rsidR="00C574C9" w:rsidRPr="000F3FE4" w:rsidRDefault="00C574C9" w:rsidP="00C574C9">
      <w:pPr>
        <w:jc w:val="both"/>
        <w:outlineLvl w:val="0"/>
        <w:rPr>
          <w:sz w:val="28"/>
          <w:szCs w:val="28"/>
        </w:rPr>
      </w:pPr>
      <w:r>
        <w:rPr>
          <w:sz w:val="28"/>
          <w:szCs w:val="28"/>
        </w:rPr>
        <w:lastRenderedPageBreak/>
        <w:t>6. Responsabil de executarea prezentei decizii se</w:t>
      </w:r>
      <w:r w:rsidRPr="00EB05B6">
        <w:rPr>
          <w:sz w:val="28"/>
          <w:szCs w:val="28"/>
        </w:rPr>
        <w:t xml:space="preserve"> împuternicește specialistul pentru reglementarea regimului funciar dl Mereneanu Mihail</w:t>
      </w:r>
      <w:r>
        <w:rPr>
          <w:sz w:val="28"/>
          <w:szCs w:val="28"/>
        </w:rPr>
        <w:t>.</w:t>
      </w:r>
    </w:p>
    <w:p w:rsidR="00C574C9" w:rsidRPr="00605088" w:rsidRDefault="00C574C9" w:rsidP="00C574C9">
      <w:pPr>
        <w:rPr>
          <w:szCs w:val="16"/>
          <w:lang w:val="en-US"/>
        </w:rPr>
      </w:pPr>
      <w:r>
        <w:rPr>
          <w:sz w:val="28"/>
          <w:szCs w:val="28"/>
        </w:rPr>
        <w:t>7.</w:t>
      </w:r>
      <w:r w:rsidRPr="00FF55FA">
        <w:rPr>
          <w:sz w:val="28"/>
          <w:szCs w:val="28"/>
        </w:rPr>
        <w:t xml:space="preserve">Controlul </w:t>
      </w:r>
      <w:r>
        <w:rPr>
          <w:sz w:val="28"/>
          <w:szCs w:val="28"/>
        </w:rPr>
        <w:t xml:space="preserve">executării </w:t>
      </w:r>
      <w:r w:rsidRPr="00FF55FA">
        <w:rPr>
          <w:sz w:val="28"/>
          <w:szCs w:val="28"/>
        </w:rPr>
        <w:t>prezentei decizii se pune în seama primarului,</w:t>
      </w:r>
      <w:r>
        <w:rPr>
          <w:sz w:val="28"/>
          <w:szCs w:val="28"/>
        </w:rPr>
        <w:t>Leonid Boaghi</w:t>
      </w:r>
    </w:p>
    <w:p w:rsidR="00C574C9" w:rsidRDefault="00C574C9" w:rsidP="00C574C9">
      <w:pPr>
        <w:rPr>
          <w:sz w:val="28"/>
          <w:szCs w:val="28"/>
          <w:lang w:val="en-US"/>
        </w:rPr>
      </w:pPr>
    </w:p>
    <w:p w:rsidR="00C574C9" w:rsidRPr="001C4066" w:rsidRDefault="00C574C9" w:rsidP="00C574C9">
      <w:pPr>
        <w:ind w:left="2832" w:firstLine="708"/>
        <w:outlineLvl w:val="0"/>
        <w:rPr>
          <w:b/>
          <w:sz w:val="28"/>
          <w:szCs w:val="28"/>
        </w:rPr>
      </w:pPr>
      <w:r w:rsidRPr="001C4066">
        <w:rPr>
          <w:b/>
          <w:sz w:val="28"/>
          <w:szCs w:val="28"/>
        </w:rPr>
        <w:t xml:space="preserve">D E C I Z I E  Nr. </w:t>
      </w:r>
      <w:r>
        <w:rPr>
          <w:b/>
          <w:sz w:val="28"/>
          <w:szCs w:val="28"/>
        </w:rPr>
        <w:t>5/39</w:t>
      </w:r>
      <w:r w:rsidRPr="001C4066">
        <w:rPr>
          <w:b/>
          <w:sz w:val="28"/>
          <w:szCs w:val="28"/>
        </w:rPr>
        <w:t xml:space="preserve"> </w:t>
      </w:r>
    </w:p>
    <w:p w:rsidR="00C574C9" w:rsidRPr="001C4066" w:rsidRDefault="00C574C9" w:rsidP="00C574C9">
      <w:pPr>
        <w:ind w:left="2832" w:firstLine="708"/>
        <w:outlineLvl w:val="0"/>
        <w:rPr>
          <w:b/>
          <w:sz w:val="28"/>
          <w:szCs w:val="28"/>
        </w:rPr>
      </w:pPr>
      <w:r w:rsidRPr="001C4066">
        <w:rPr>
          <w:b/>
          <w:sz w:val="28"/>
          <w:szCs w:val="28"/>
        </w:rPr>
        <w:t xml:space="preserve">din </w:t>
      </w:r>
      <w:r>
        <w:rPr>
          <w:b/>
          <w:sz w:val="28"/>
          <w:szCs w:val="28"/>
        </w:rPr>
        <w:t>11 iulie 2020</w:t>
      </w:r>
    </w:p>
    <w:p w:rsidR="00C574C9" w:rsidRPr="001C4066" w:rsidRDefault="00C574C9" w:rsidP="00C574C9">
      <w:pPr>
        <w:jc w:val="both"/>
        <w:outlineLvl w:val="0"/>
        <w:rPr>
          <w:b/>
          <w:sz w:val="28"/>
          <w:szCs w:val="28"/>
        </w:rPr>
      </w:pPr>
      <w:r w:rsidRPr="001C4066">
        <w:rPr>
          <w:b/>
          <w:sz w:val="28"/>
          <w:szCs w:val="28"/>
        </w:rPr>
        <w:t xml:space="preserve">Cu privire la casarea </w:t>
      </w:r>
    </w:p>
    <w:p w:rsidR="00C574C9" w:rsidRPr="001C4066" w:rsidRDefault="00C574C9" w:rsidP="00C574C9">
      <w:pPr>
        <w:jc w:val="both"/>
        <w:outlineLvl w:val="0"/>
        <w:rPr>
          <w:b/>
          <w:sz w:val="28"/>
          <w:szCs w:val="28"/>
        </w:rPr>
      </w:pPr>
      <w:r w:rsidRPr="001C4066">
        <w:rPr>
          <w:b/>
          <w:sz w:val="28"/>
          <w:szCs w:val="28"/>
        </w:rPr>
        <w:t xml:space="preserve">plantațiilor perene  </w:t>
      </w:r>
    </w:p>
    <w:p w:rsidR="00C574C9" w:rsidRPr="00086B28" w:rsidRDefault="00C574C9" w:rsidP="00C574C9">
      <w:pPr>
        <w:jc w:val="both"/>
        <w:outlineLvl w:val="0"/>
        <w:rPr>
          <w:b/>
          <w:sz w:val="28"/>
          <w:szCs w:val="28"/>
        </w:rPr>
      </w:pPr>
    </w:p>
    <w:p w:rsidR="00C574C9" w:rsidRPr="002E5133" w:rsidRDefault="00C574C9" w:rsidP="00C574C9">
      <w:pPr>
        <w:ind w:left="540"/>
        <w:jc w:val="both"/>
        <w:rPr>
          <w:sz w:val="28"/>
          <w:szCs w:val="28"/>
        </w:rPr>
      </w:pPr>
      <w:r>
        <w:t xml:space="preserve">      </w:t>
      </w:r>
      <w:r>
        <w:rPr>
          <w:sz w:val="28"/>
          <w:szCs w:val="28"/>
        </w:rPr>
        <w:t xml:space="preserve">În </w:t>
      </w:r>
      <w:r w:rsidRPr="002E5133">
        <w:rPr>
          <w:sz w:val="28"/>
          <w:szCs w:val="28"/>
        </w:rPr>
        <w:t xml:space="preserve"> conform</w:t>
      </w:r>
      <w:r>
        <w:rPr>
          <w:sz w:val="28"/>
          <w:szCs w:val="28"/>
        </w:rPr>
        <w:t xml:space="preserve">itate cu </w:t>
      </w:r>
      <w:r w:rsidRPr="002E5133">
        <w:rPr>
          <w:sz w:val="28"/>
          <w:szCs w:val="28"/>
        </w:rPr>
        <w:t xml:space="preserve"> art.14 (2) a Legii cu privire la administraţia publică locală Nr.436-XVI din 28.12.2006 </w:t>
      </w:r>
      <w:r>
        <w:rPr>
          <w:sz w:val="28"/>
          <w:szCs w:val="28"/>
        </w:rPr>
        <w:t>,</w:t>
      </w:r>
      <w:r w:rsidRPr="00091690">
        <w:rPr>
          <w:sz w:val="28"/>
          <w:szCs w:val="28"/>
        </w:rPr>
        <w:t xml:space="preserve"> </w:t>
      </w:r>
      <w:r w:rsidRPr="00701197">
        <w:rPr>
          <w:sz w:val="28"/>
          <w:szCs w:val="28"/>
        </w:rPr>
        <w:t>cu modificările și completările ulterioare</w:t>
      </w:r>
      <w:r w:rsidRPr="002E5133">
        <w:rPr>
          <w:sz w:val="28"/>
          <w:szCs w:val="28"/>
        </w:rPr>
        <w:t xml:space="preserve"> ,  </w:t>
      </w:r>
      <w:r>
        <w:rPr>
          <w:sz w:val="28"/>
          <w:szCs w:val="28"/>
        </w:rPr>
        <w:t xml:space="preserve">Regulamentului cu privire la modul de casare și defrișare a plantațiilor perene, în legătură cu cererea depusă de către GȚ” Gratii Nina”   în legătură cu imposibilitatea utilizării plantațiilor perene pentru producere,  conform  Actul de casare a plantațiilor perene din  06.07.2020, </w:t>
      </w:r>
      <w:r w:rsidRPr="002E5133">
        <w:rPr>
          <w:sz w:val="28"/>
          <w:szCs w:val="28"/>
        </w:rPr>
        <w:t xml:space="preserve"> avînd avizul pozitiv al comisiei de specialitate,</w:t>
      </w:r>
    </w:p>
    <w:p w:rsidR="00C574C9" w:rsidRPr="007364DD" w:rsidRDefault="00C574C9" w:rsidP="00C574C9">
      <w:pPr>
        <w:ind w:left="540"/>
        <w:rPr>
          <w:b/>
          <w:sz w:val="28"/>
          <w:szCs w:val="28"/>
        </w:rPr>
      </w:pPr>
      <w:r>
        <w:rPr>
          <w:b/>
          <w:sz w:val="28"/>
          <w:szCs w:val="28"/>
        </w:rPr>
        <w:t xml:space="preserve">                       </w:t>
      </w:r>
      <w:r w:rsidRPr="007436F0">
        <w:rPr>
          <w:b/>
          <w:sz w:val="28"/>
          <w:szCs w:val="28"/>
        </w:rPr>
        <w:t>CONSILIUL  SĂTESC  SIREŢI  DECIDE :</w:t>
      </w:r>
    </w:p>
    <w:p w:rsidR="00C574C9" w:rsidRDefault="00C574C9" w:rsidP="00C574C9">
      <w:pPr>
        <w:jc w:val="both"/>
        <w:outlineLvl w:val="0"/>
        <w:rPr>
          <w:sz w:val="28"/>
          <w:szCs w:val="28"/>
        </w:rPr>
      </w:pPr>
      <w:r>
        <w:rPr>
          <w:sz w:val="28"/>
          <w:szCs w:val="28"/>
        </w:rPr>
        <w:t>1.</w:t>
      </w:r>
      <w:r w:rsidRPr="002E5133">
        <w:rPr>
          <w:sz w:val="28"/>
          <w:szCs w:val="28"/>
        </w:rPr>
        <w:t xml:space="preserve">Se </w:t>
      </w:r>
      <w:r>
        <w:rPr>
          <w:sz w:val="28"/>
          <w:szCs w:val="28"/>
        </w:rPr>
        <w:t>permite casarea plantației de măr  de pe terenurile cu numerele cadastrale 8037309112, 8037309113, 8037311131, 8037312200, 8037312001   incluse în Actul de casare  din  06.07.2020, cu suprafața de 1,9369 ha.</w:t>
      </w:r>
    </w:p>
    <w:p w:rsidR="00C574C9" w:rsidRPr="000F3FE4" w:rsidRDefault="00C574C9" w:rsidP="00C574C9">
      <w:pPr>
        <w:jc w:val="both"/>
        <w:outlineLvl w:val="0"/>
        <w:rPr>
          <w:sz w:val="28"/>
          <w:szCs w:val="28"/>
        </w:rPr>
      </w:pPr>
      <w:r>
        <w:rPr>
          <w:sz w:val="28"/>
          <w:szCs w:val="28"/>
        </w:rPr>
        <w:t xml:space="preserve">  2. Responsabil de executarea prezentei decizii se</w:t>
      </w:r>
      <w:r w:rsidRPr="00EB05B6">
        <w:rPr>
          <w:sz w:val="28"/>
          <w:szCs w:val="28"/>
        </w:rPr>
        <w:t xml:space="preserve"> împuternicește specialistul pentru reglementarea regimului funciar dl Mereneanu Mihail</w:t>
      </w:r>
      <w:r>
        <w:rPr>
          <w:sz w:val="28"/>
          <w:szCs w:val="28"/>
        </w:rPr>
        <w:t>.</w:t>
      </w:r>
    </w:p>
    <w:p w:rsidR="00C574C9" w:rsidRPr="00605088" w:rsidRDefault="00C574C9" w:rsidP="00C574C9">
      <w:pPr>
        <w:jc w:val="both"/>
        <w:rPr>
          <w:sz w:val="28"/>
          <w:szCs w:val="28"/>
        </w:rPr>
      </w:pPr>
      <w:r>
        <w:rPr>
          <w:sz w:val="28"/>
          <w:szCs w:val="28"/>
        </w:rPr>
        <w:t xml:space="preserve">  3.</w:t>
      </w:r>
      <w:r w:rsidRPr="00FF55FA">
        <w:rPr>
          <w:sz w:val="28"/>
          <w:szCs w:val="28"/>
        </w:rPr>
        <w:t xml:space="preserve">Controlul </w:t>
      </w:r>
      <w:r>
        <w:rPr>
          <w:sz w:val="28"/>
          <w:szCs w:val="28"/>
        </w:rPr>
        <w:t xml:space="preserve">executării </w:t>
      </w:r>
      <w:r w:rsidRPr="00FF55FA">
        <w:rPr>
          <w:sz w:val="28"/>
          <w:szCs w:val="28"/>
        </w:rPr>
        <w:t>prezentei decizii se pune în seama primarului,</w:t>
      </w:r>
      <w:r>
        <w:rPr>
          <w:sz w:val="28"/>
          <w:szCs w:val="28"/>
        </w:rPr>
        <w:t>Leonid Boaghi</w:t>
      </w:r>
    </w:p>
    <w:p w:rsidR="00C574C9" w:rsidRPr="001C4066" w:rsidRDefault="00C574C9" w:rsidP="00C574C9">
      <w:pPr>
        <w:ind w:left="2124" w:firstLine="708"/>
        <w:jc w:val="both"/>
      </w:pPr>
    </w:p>
    <w:p w:rsidR="00C574C9" w:rsidRPr="001C4066" w:rsidRDefault="00C574C9" w:rsidP="00C574C9">
      <w:pPr>
        <w:ind w:left="2832" w:firstLine="708"/>
        <w:outlineLvl w:val="0"/>
        <w:rPr>
          <w:b/>
          <w:sz w:val="28"/>
          <w:szCs w:val="28"/>
        </w:rPr>
      </w:pPr>
      <w:r w:rsidRPr="001C4066">
        <w:rPr>
          <w:b/>
          <w:sz w:val="28"/>
          <w:szCs w:val="28"/>
        </w:rPr>
        <w:t xml:space="preserve">D E C I Z I E  Nr. </w:t>
      </w:r>
      <w:r>
        <w:rPr>
          <w:b/>
          <w:sz w:val="28"/>
          <w:szCs w:val="28"/>
        </w:rPr>
        <w:t>5/40</w:t>
      </w:r>
    </w:p>
    <w:p w:rsidR="00C574C9" w:rsidRPr="001C4066" w:rsidRDefault="00C574C9" w:rsidP="00C574C9">
      <w:pPr>
        <w:ind w:left="2832" w:firstLine="708"/>
        <w:outlineLvl w:val="0"/>
        <w:rPr>
          <w:b/>
          <w:sz w:val="28"/>
          <w:szCs w:val="28"/>
        </w:rPr>
      </w:pPr>
      <w:r w:rsidRPr="001C4066">
        <w:rPr>
          <w:b/>
          <w:sz w:val="28"/>
          <w:szCs w:val="28"/>
        </w:rPr>
        <w:t xml:space="preserve">din </w:t>
      </w:r>
      <w:r>
        <w:rPr>
          <w:b/>
          <w:sz w:val="28"/>
          <w:szCs w:val="28"/>
        </w:rPr>
        <w:t>11 iulie 2020</w:t>
      </w:r>
    </w:p>
    <w:p w:rsidR="00C574C9" w:rsidRPr="00906B01" w:rsidRDefault="00C574C9" w:rsidP="00C574C9">
      <w:pPr>
        <w:jc w:val="both"/>
        <w:outlineLvl w:val="0"/>
        <w:rPr>
          <w:b/>
          <w:sz w:val="28"/>
          <w:szCs w:val="28"/>
        </w:rPr>
      </w:pPr>
      <w:r w:rsidRPr="00906B01">
        <w:rPr>
          <w:b/>
          <w:sz w:val="28"/>
          <w:szCs w:val="28"/>
        </w:rPr>
        <w:t xml:space="preserve">Cu privire la constatarea </w:t>
      </w:r>
    </w:p>
    <w:p w:rsidR="00C574C9" w:rsidRPr="00906B01" w:rsidRDefault="00C574C9" w:rsidP="00C574C9">
      <w:pPr>
        <w:jc w:val="both"/>
        <w:outlineLvl w:val="0"/>
        <w:rPr>
          <w:b/>
          <w:sz w:val="28"/>
          <w:szCs w:val="28"/>
          <w:lang w:val="ro-MO"/>
        </w:rPr>
      </w:pPr>
      <w:r w:rsidRPr="00906B01">
        <w:rPr>
          <w:b/>
          <w:sz w:val="28"/>
          <w:szCs w:val="28"/>
        </w:rPr>
        <w:t>erorii din titlul de proprietate</w:t>
      </w:r>
    </w:p>
    <w:p w:rsidR="00C574C9" w:rsidRPr="004053DA" w:rsidRDefault="00C574C9" w:rsidP="00C574C9">
      <w:pPr>
        <w:jc w:val="both"/>
        <w:outlineLvl w:val="0"/>
        <w:rPr>
          <w:sz w:val="28"/>
          <w:szCs w:val="28"/>
          <w:lang w:val="ro-MO"/>
        </w:rPr>
      </w:pPr>
    </w:p>
    <w:p w:rsidR="00C574C9" w:rsidRPr="004053DA" w:rsidRDefault="00C574C9" w:rsidP="00C574C9">
      <w:pPr>
        <w:ind w:firstLine="567"/>
        <w:jc w:val="both"/>
        <w:outlineLvl w:val="0"/>
        <w:rPr>
          <w:sz w:val="28"/>
          <w:szCs w:val="28"/>
          <w:lang w:val="ro-MO"/>
        </w:rPr>
      </w:pPr>
      <w:r w:rsidRPr="004053DA">
        <w:rPr>
          <w:sz w:val="28"/>
          <w:szCs w:val="28"/>
          <w:lang w:val="ro-MO"/>
        </w:rPr>
        <w:t>În conformitate cu art. 14 al.(2) lit. (f) a Legii privind administraţia publică locală Nr.436-XVI din 28.12.2006,</w:t>
      </w:r>
      <w:r>
        <w:rPr>
          <w:sz w:val="28"/>
          <w:szCs w:val="28"/>
          <w:lang w:val="ro-MO"/>
        </w:rPr>
        <w:t xml:space="preserve"> în urma informației prezentate de Primarul Satului Sireți, </w:t>
      </w:r>
      <w:r w:rsidRPr="004053DA">
        <w:rPr>
          <w:sz w:val="28"/>
          <w:szCs w:val="28"/>
          <w:lang w:val="ro-MO"/>
        </w:rPr>
        <w:t xml:space="preserve">având </w:t>
      </w:r>
      <w:r>
        <w:rPr>
          <w:sz w:val="28"/>
          <w:szCs w:val="28"/>
          <w:lang w:val="ro-MO"/>
        </w:rPr>
        <w:t>la baza actele normative locale – Hotărârea Consiliului Sătesc Sireți 2/1 din 06.03.1992 cu privire la întărirea loturilor de pământ sub art.82 al Codului funciar și Dispoziția Primarului satului Sireți 7/3 din 17.07.1996 prin care se acordă dl. Tofan Petru 12 ari de teren pentru construcție</w:t>
      </w:r>
      <w:r w:rsidRPr="004053DA">
        <w:rPr>
          <w:sz w:val="28"/>
          <w:szCs w:val="28"/>
          <w:lang w:val="ro-MO"/>
        </w:rPr>
        <w:t>, având avizul pozitiv al comisiei de specialitate și necesitatea existentă:</w:t>
      </w:r>
    </w:p>
    <w:p w:rsidR="00C574C9" w:rsidRPr="004053DA" w:rsidRDefault="00C574C9" w:rsidP="00C574C9">
      <w:pPr>
        <w:ind w:firstLine="567"/>
        <w:jc w:val="both"/>
        <w:outlineLvl w:val="0"/>
        <w:rPr>
          <w:sz w:val="28"/>
          <w:szCs w:val="28"/>
          <w:lang w:val="ro-MO"/>
        </w:rPr>
      </w:pPr>
    </w:p>
    <w:p w:rsidR="00C574C9" w:rsidRPr="00331C48" w:rsidRDefault="00C574C9" w:rsidP="00C574C9">
      <w:pPr>
        <w:ind w:left="540"/>
        <w:rPr>
          <w:b/>
          <w:sz w:val="28"/>
          <w:szCs w:val="28"/>
          <w:lang w:val="ro-MO"/>
        </w:rPr>
      </w:pPr>
      <w:r w:rsidRPr="004053DA">
        <w:rPr>
          <w:b/>
          <w:sz w:val="28"/>
          <w:szCs w:val="28"/>
          <w:lang w:val="ro-MO"/>
        </w:rPr>
        <w:t xml:space="preserve">           CONSILIUL  SĂTESC  SIREŢI  DECIDE :</w:t>
      </w:r>
    </w:p>
    <w:p w:rsidR="00C574C9" w:rsidRDefault="00C574C9" w:rsidP="00C574C9">
      <w:pPr>
        <w:ind w:left="360"/>
        <w:jc w:val="both"/>
        <w:outlineLvl w:val="0"/>
        <w:rPr>
          <w:sz w:val="28"/>
          <w:szCs w:val="28"/>
          <w:lang w:val="ro-MO"/>
        </w:rPr>
      </w:pPr>
      <w:r w:rsidRPr="004053DA">
        <w:rPr>
          <w:sz w:val="28"/>
          <w:szCs w:val="28"/>
          <w:lang w:val="ro-MO"/>
        </w:rPr>
        <w:t xml:space="preserve">1.Se </w:t>
      </w:r>
      <w:r>
        <w:rPr>
          <w:sz w:val="28"/>
          <w:szCs w:val="28"/>
          <w:lang w:val="ro-MO"/>
        </w:rPr>
        <w:t>constată greșeala comisă de Primăria Sireți la eliberarea titlului deținătorului de teren.</w:t>
      </w:r>
    </w:p>
    <w:p w:rsidR="00C574C9" w:rsidRDefault="00C574C9" w:rsidP="00C574C9">
      <w:pPr>
        <w:ind w:left="360"/>
        <w:jc w:val="both"/>
        <w:outlineLvl w:val="0"/>
        <w:rPr>
          <w:sz w:val="28"/>
          <w:szCs w:val="28"/>
          <w:lang w:val="ro-MO"/>
        </w:rPr>
      </w:pPr>
      <w:r w:rsidRPr="004053DA">
        <w:rPr>
          <w:sz w:val="28"/>
          <w:szCs w:val="28"/>
          <w:lang w:val="ro-MO"/>
        </w:rPr>
        <w:lastRenderedPageBreak/>
        <w:t xml:space="preserve">2. Se </w:t>
      </w:r>
      <w:r>
        <w:rPr>
          <w:sz w:val="28"/>
          <w:szCs w:val="28"/>
          <w:lang w:val="ro-MO"/>
        </w:rPr>
        <w:t>obligă</w:t>
      </w:r>
      <w:r w:rsidRPr="004053DA">
        <w:rPr>
          <w:sz w:val="28"/>
          <w:szCs w:val="28"/>
          <w:lang w:val="ro-MO"/>
        </w:rPr>
        <w:t xml:space="preserve"> </w:t>
      </w:r>
      <w:r>
        <w:rPr>
          <w:sz w:val="28"/>
          <w:szCs w:val="28"/>
          <w:lang w:val="ro-MO"/>
        </w:rPr>
        <w:t>dl. Mereneanu Mihail – specialist, să informeze cet. Tofan Petru privind eroarea comisă</w:t>
      </w:r>
      <w:r w:rsidRPr="004053DA">
        <w:rPr>
          <w:sz w:val="28"/>
          <w:szCs w:val="28"/>
          <w:lang w:val="ro-MO"/>
        </w:rPr>
        <w:t xml:space="preserve"> </w:t>
      </w:r>
      <w:r>
        <w:rPr>
          <w:sz w:val="28"/>
          <w:szCs w:val="28"/>
          <w:lang w:val="ro-MO"/>
        </w:rPr>
        <w:t>și necesitatea corectării titlului deținătorului de teren.</w:t>
      </w:r>
    </w:p>
    <w:p w:rsidR="00C574C9" w:rsidRDefault="00C574C9" w:rsidP="00C574C9">
      <w:pPr>
        <w:ind w:left="360"/>
        <w:jc w:val="both"/>
        <w:outlineLvl w:val="0"/>
        <w:rPr>
          <w:sz w:val="28"/>
          <w:szCs w:val="28"/>
          <w:lang w:val="ro-MO"/>
        </w:rPr>
      </w:pPr>
      <w:r>
        <w:rPr>
          <w:sz w:val="28"/>
          <w:szCs w:val="28"/>
          <w:lang w:val="ro-MO"/>
        </w:rPr>
        <w:t>3. Se recomandă cet. Tofan Petru să prezinte titlului</w:t>
      </w:r>
      <w:r w:rsidRPr="00D871E9">
        <w:rPr>
          <w:sz w:val="28"/>
          <w:szCs w:val="28"/>
          <w:lang w:val="ro-MO"/>
        </w:rPr>
        <w:t xml:space="preserve"> </w:t>
      </w:r>
      <w:r>
        <w:rPr>
          <w:sz w:val="28"/>
          <w:szCs w:val="28"/>
          <w:lang w:val="ro-MO"/>
        </w:rPr>
        <w:t>deținătorului de teren și cererea privind corectarea erorii către Consiliul Local Sireți.</w:t>
      </w:r>
    </w:p>
    <w:p w:rsidR="00C574C9" w:rsidRPr="004053DA" w:rsidRDefault="00C574C9" w:rsidP="00C574C9">
      <w:pPr>
        <w:ind w:left="360"/>
        <w:jc w:val="both"/>
        <w:outlineLvl w:val="0"/>
        <w:rPr>
          <w:sz w:val="28"/>
          <w:szCs w:val="28"/>
          <w:lang w:val="ro-MO"/>
        </w:rPr>
      </w:pPr>
      <w:r>
        <w:rPr>
          <w:sz w:val="28"/>
          <w:szCs w:val="28"/>
          <w:lang w:val="ro-MO"/>
        </w:rPr>
        <w:t>3</w:t>
      </w:r>
      <w:r w:rsidRPr="004053DA">
        <w:rPr>
          <w:sz w:val="28"/>
          <w:szCs w:val="28"/>
          <w:lang w:val="ro-MO"/>
        </w:rPr>
        <w:t>. Responsabil pentru executarea prezentei decizii este Boaghi Leonid, Primar.</w:t>
      </w:r>
    </w:p>
    <w:p w:rsidR="00C574C9" w:rsidRPr="00964482" w:rsidRDefault="00C574C9" w:rsidP="00C574C9">
      <w:pPr>
        <w:ind w:left="360"/>
        <w:jc w:val="both"/>
        <w:outlineLvl w:val="0"/>
        <w:rPr>
          <w:sz w:val="28"/>
          <w:szCs w:val="28"/>
          <w:lang w:val="ro-MO"/>
        </w:rPr>
      </w:pPr>
      <w:r>
        <w:rPr>
          <w:sz w:val="28"/>
          <w:szCs w:val="28"/>
          <w:lang w:val="ro-MO"/>
        </w:rPr>
        <w:t>4</w:t>
      </w:r>
      <w:r w:rsidRPr="004053DA">
        <w:rPr>
          <w:sz w:val="28"/>
          <w:szCs w:val="28"/>
          <w:lang w:val="ro-MO"/>
        </w:rPr>
        <w:t xml:space="preserve">. Controlul prezentei decizii se pune în seama primarului – dl. BOAGHI Leonid. </w:t>
      </w:r>
    </w:p>
    <w:p w:rsidR="00C574C9" w:rsidRDefault="00C574C9" w:rsidP="00C574C9">
      <w:pPr>
        <w:jc w:val="both"/>
        <w:outlineLvl w:val="0"/>
        <w:rPr>
          <w:b/>
          <w:sz w:val="28"/>
          <w:szCs w:val="28"/>
        </w:rPr>
      </w:pPr>
    </w:p>
    <w:p w:rsidR="00C574C9" w:rsidRPr="001C4066" w:rsidRDefault="00C574C9" w:rsidP="00C574C9">
      <w:pPr>
        <w:ind w:left="2832" w:firstLine="708"/>
        <w:outlineLvl w:val="0"/>
        <w:rPr>
          <w:b/>
          <w:sz w:val="28"/>
          <w:szCs w:val="28"/>
        </w:rPr>
      </w:pPr>
      <w:r>
        <w:rPr>
          <w:b/>
          <w:sz w:val="28"/>
          <w:szCs w:val="28"/>
        </w:rPr>
        <w:t xml:space="preserve"> </w:t>
      </w:r>
      <w:r w:rsidRPr="001C4066">
        <w:rPr>
          <w:b/>
          <w:sz w:val="28"/>
          <w:szCs w:val="28"/>
        </w:rPr>
        <w:t xml:space="preserve">D E C I Z I E  Nr. </w:t>
      </w:r>
      <w:r>
        <w:rPr>
          <w:b/>
          <w:sz w:val="28"/>
          <w:szCs w:val="28"/>
        </w:rPr>
        <w:t>5/41</w:t>
      </w:r>
    </w:p>
    <w:p w:rsidR="00C574C9" w:rsidRPr="001C4066" w:rsidRDefault="00C574C9" w:rsidP="00C574C9">
      <w:pPr>
        <w:ind w:left="2832" w:firstLine="708"/>
        <w:outlineLvl w:val="0"/>
        <w:rPr>
          <w:b/>
          <w:sz w:val="28"/>
          <w:szCs w:val="28"/>
        </w:rPr>
      </w:pPr>
      <w:r w:rsidRPr="001C4066">
        <w:rPr>
          <w:b/>
          <w:sz w:val="28"/>
          <w:szCs w:val="28"/>
        </w:rPr>
        <w:t xml:space="preserve">din </w:t>
      </w:r>
      <w:r>
        <w:rPr>
          <w:b/>
          <w:sz w:val="28"/>
          <w:szCs w:val="28"/>
        </w:rPr>
        <w:t>11 iulie 2020</w:t>
      </w:r>
    </w:p>
    <w:p w:rsidR="00C574C9" w:rsidRDefault="00C574C9" w:rsidP="00C574C9">
      <w:pPr>
        <w:jc w:val="both"/>
        <w:outlineLvl w:val="0"/>
        <w:rPr>
          <w:b/>
          <w:sz w:val="28"/>
          <w:szCs w:val="28"/>
        </w:rPr>
      </w:pPr>
      <w:r w:rsidRPr="001C4066">
        <w:rPr>
          <w:b/>
          <w:sz w:val="28"/>
          <w:szCs w:val="28"/>
        </w:rPr>
        <w:t xml:space="preserve">Cu privire la </w:t>
      </w:r>
      <w:r>
        <w:rPr>
          <w:b/>
          <w:sz w:val="28"/>
          <w:szCs w:val="28"/>
        </w:rPr>
        <w:t>domeniul diasporei,</w:t>
      </w:r>
    </w:p>
    <w:p w:rsidR="00C574C9" w:rsidRDefault="00C574C9" w:rsidP="00C574C9">
      <w:pPr>
        <w:jc w:val="both"/>
        <w:outlineLvl w:val="0"/>
        <w:rPr>
          <w:b/>
          <w:sz w:val="28"/>
          <w:szCs w:val="28"/>
        </w:rPr>
      </w:pPr>
      <w:r>
        <w:rPr>
          <w:b/>
          <w:sz w:val="28"/>
          <w:szCs w:val="28"/>
        </w:rPr>
        <w:t xml:space="preserve">migrației și dezvoltării </w:t>
      </w:r>
    </w:p>
    <w:p w:rsidR="00C574C9" w:rsidRPr="004B105E" w:rsidRDefault="00C574C9" w:rsidP="00C574C9">
      <w:pPr>
        <w:ind w:firstLine="708"/>
        <w:jc w:val="both"/>
        <w:rPr>
          <w:sz w:val="28"/>
          <w:szCs w:val="28"/>
        </w:rPr>
      </w:pPr>
      <w:r w:rsidRPr="004B105E">
        <w:rPr>
          <w:sz w:val="28"/>
          <w:szCs w:val="28"/>
        </w:rPr>
        <w:t xml:space="preserve">În conformitate cu prevederile art. 14 alin. (2) lit. j) din Legea privind administrația publică locală nr.436-XVI din 28.12.2006, pct. 6 din Mecanismul de coordonare şi implementare a politicii de stat în domeniul diasporei migraţiei şi dezvoltării de către autorităţile publice centrale şi locale, aprobat prin Hotărârea Guvernului nr. 725 din 08.09.2017 „Cu privire la mecanismul de coordonare a politicii de stat în domeniul diasporei, migrației și dezvoltării”, Consiliul local Sireți, </w:t>
      </w:r>
    </w:p>
    <w:p w:rsidR="00C574C9" w:rsidRDefault="00C574C9" w:rsidP="00C574C9">
      <w:pPr>
        <w:ind w:left="540"/>
        <w:jc w:val="center"/>
        <w:rPr>
          <w:b/>
          <w:sz w:val="28"/>
          <w:szCs w:val="28"/>
          <w:lang w:val="ro-MO"/>
        </w:rPr>
      </w:pPr>
    </w:p>
    <w:p w:rsidR="00C574C9" w:rsidRPr="00331C48" w:rsidRDefault="00C574C9" w:rsidP="00C574C9">
      <w:pPr>
        <w:ind w:left="540"/>
        <w:jc w:val="center"/>
        <w:rPr>
          <w:b/>
          <w:sz w:val="28"/>
          <w:szCs w:val="28"/>
          <w:lang w:val="ro-MO"/>
        </w:rPr>
      </w:pPr>
      <w:r w:rsidRPr="004053DA">
        <w:rPr>
          <w:b/>
          <w:sz w:val="28"/>
          <w:szCs w:val="28"/>
          <w:lang w:val="ro-MO"/>
        </w:rPr>
        <w:t>CONSILIUL  SĂTESC  SIREŢI  DECIDE :</w:t>
      </w:r>
    </w:p>
    <w:p w:rsidR="00C574C9" w:rsidRPr="004B105E" w:rsidRDefault="00C574C9" w:rsidP="00C574C9">
      <w:pPr>
        <w:jc w:val="both"/>
        <w:rPr>
          <w:sz w:val="28"/>
          <w:szCs w:val="28"/>
        </w:rPr>
      </w:pPr>
    </w:p>
    <w:p w:rsidR="00C574C9" w:rsidRPr="004B105E" w:rsidRDefault="00C574C9" w:rsidP="00C574C9">
      <w:pPr>
        <w:pStyle w:val="ListParagraph"/>
        <w:numPr>
          <w:ilvl w:val="0"/>
          <w:numId w:val="13"/>
        </w:numPr>
        <w:ind w:left="0" w:firstLine="360"/>
        <w:jc w:val="both"/>
        <w:rPr>
          <w:sz w:val="28"/>
          <w:szCs w:val="28"/>
        </w:rPr>
      </w:pPr>
      <w:r w:rsidRPr="004B105E">
        <w:rPr>
          <w:sz w:val="28"/>
          <w:szCs w:val="28"/>
        </w:rPr>
        <w:t>Se desemnează primarul Dl/Dna BOAGHI Leonid ca persoană împuternicită cu comunicarea cu diaspora şi/sau cetăţenii plecaţi din localitate.</w:t>
      </w:r>
    </w:p>
    <w:p w:rsidR="00C574C9" w:rsidRPr="004B105E" w:rsidRDefault="00C574C9" w:rsidP="00C574C9">
      <w:pPr>
        <w:pStyle w:val="ListParagraph"/>
        <w:numPr>
          <w:ilvl w:val="0"/>
          <w:numId w:val="13"/>
        </w:numPr>
        <w:jc w:val="both"/>
        <w:rPr>
          <w:sz w:val="28"/>
          <w:szCs w:val="28"/>
        </w:rPr>
      </w:pPr>
      <w:r w:rsidRPr="004B105E">
        <w:rPr>
          <w:sz w:val="28"/>
          <w:szCs w:val="28"/>
        </w:rPr>
        <w:t>Persoana desemnată:</w:t>
      </w:r>
    </w:p>
    <w:p w:rsidR="00C574C9" w:rsidRPr="004B105E" w:rsidRDefault="00C574C9" w:rsidP="00C574C9">
      <w:pPr>
        <w:pStyle w:val="NormalWeb"/>
        <w:numPr>
          <w:ilvl w:val="0"/>
          <w:numId w:val="14"/>
        </w:numPr>
        <w:spacing w:before="0" w:beforeAutospacing="0" w:after="0" w:afterAutospacing="0"/>
        <w:ind w:left="0" w:firstLine="360"/>
        <w:jc w:val="both"/>
        <w:rPr>
          <w:sz w:val="28"/>
          <w:szCs w:val="28"/>
          <w:lang w:val="ro-RO"/>
        </w:rPr>
      </w:pPr>
      <w:r w:rsidRPr="004B105E">
        <w:rPr>
          <w:sz w:val="28"/>
          <w:szCs w:val="28"/>
          <w:lang w:val="ro-RO"/>
        </w:rPr>
        <w:t>va contribui la oferirea informaţiilor pentru cetăţenii plecaţi din localitate şi persoanele afectate de fenomenul migraţiei;</w:t>
      </w:r>
    </w:p>
    <w:p w:rsidR="00C574C9" w:rsidRPr="004B105E" w:rsidRDefault="00C574C9" w:rsidP="00C574C9">
      <w:pPr>
        <w:pStyle w:val="NormalWeb"/>
        <w:numPr>
          <w:ilvl w:val="0"/>
          <w:numId w:val="14"/>
        </w:numPr>
        <w:spacing w:before="0" w:beforeAutospacing="0" w:after="0" w:afterAutospacing="0"/>
        <w:ind w:left="0" w:firstLine="360"/>
        <w:jc w:val="both"/>
        <w:rPr>
          <w:sz w:val="28"/>
          <w:szCs w:val="28"/>
          <w:lang w:val="ro-RO"/>
        </w:rPr>
      </w:pPr>
      <w:r w:rsidRPr="004B105E">
        <w:rPr>
          <w:sz w:val="28"/>
          <w:szCs w:val="28"/>
          <w:lang w:val="ro-RO"/>
        </w:rPr>
        <w:t>va consulta cetăţenii reveniţi şi persoanele interesate de investiţii, acte de caritate, acţiuni de dezvoltare a localităţii/comunităţii, precum şi îi va referi către instituţiile existente;</w:t>
      </w:r>
    </w:p>
    <w:p w:rsidR="00C574C9" w:rsidRPr="004B105E" w:rsidRDefault="00C574C9" w:rsidP="00C574C9">
      <w:pPr>
        <w:pStyle w:val="NormalWeb"/>
        <w:numPr>
          <w:ilvl w:val="0"/>
          <w:numId w:val="14"/>
        </w:numPr>
        <w:spacing w:before="0" w:beforeAutospacing="0" w:after="0" w:afterAutospacing="0"/>
        <w:jc w:val="both"/>
        <w:rPr>
          <w:sz w:val="28"/>
          <w:szCs w:val="28"/>
          <w:lang w:val="ro-RO"/>
        </w:rPr>
      </w:pPr>
      <w:r w:rsidRPr="004B105E">
        <w:rPr>
          <w:sz w:val="28"/>
          <w:szCs w:val="28"/>
          <w:lang w:val="ro-RO"/>
        </w:rPr>
        <w:t>va contribui la crearea și completarea continuă a bazei de date a cetăţenilor plecaţi din localitate;</w:t>
      </w:r>
    </w:p>
    <w:p w:rsidR="00C574C9" w:rsidRPr="004B105E" w:rsidRDefault="00C574C9" w:rsidP="00C574C9">
      <w:pPr>
        <w:pStyle w:val="NormalWeb"/>
        <w:numPr>
          <w:ilvl w:val="0"/>
          <w:numId w:val="14"/>
        </w:numPr>
        <w:spacing w:before="0" w:beforeAutospacing="0" w:after="0" w:afterAutospacing="0"/>
        <w:jc w:val="both"/>
        <w:rPr>
          <w:sz w:val="28"/>
          <w:szCs w:val="28"/>
          <w:lang w:val="ro-RO"/>
        </w:rPr>
      </w:pPr>
      <w:r w:rsidRPr="004B105E">
        <w:rPr>
          <w:sz w:val="28"/>
          <w:szCs w:val="28"/>
          <w:lang w:val="ro-RO"/>
        </w:rPr>
        <w:t>va contribui la crearea unei Asociații de Băștinași în localitate;</w:t>
      </w:r>
    </w:p>
    <w:p w:rsidR="00C574C9" w:rsidRPr="004B105E" w:rsidRDefault="00C574C9" w:rsidP="00C574C9">
      <w:pPr>
        <w:pStyle w:val="NormalWeb"/>
        <w:numPr>
          <w:ilvl w:val="0"/>
          <w:numId w:val="14"/>
        </w:numPr>
        <w:spacing w:before="0" w:beforeAutospacing="0" w:after="0" w:afterAutospacing="0"/>
        <w:jc w:val="both"/>
        <w:rPr>
          <w:sz w:val="28"/>
          <w:szCs w:val="28"/>
          <w:lang w:val="ro-RO"/>
        </w:rPr>
      </w:pPr>
      <w:r w:rsidRPr="004B105E">
        <w:rPr>
          <w:sz w:val="28"/>
          <w:szCs w:val="28"/>
          <w:lang w:val="ro-RO"/>
        </w:rPr>
        <w:t>va organiza evenimente dedicate/cu participarea diasporei (în parteneriat cu Asociaţia de Băştinaşi);</w:t>
      </w:r>
    </w:p>
    <w:p w:rsidR="00C574C9" w:rsidRPr="004B105E" w:rsidRDefault="00C574C9" w:rsidP="00C574C9">
      <w:pPr>
        <w:pStyle w:val="NormalWeb"/>
        <w:numPr>
          <w:ilvl w:val="0"/>
          <w:numId w:val="14"/>
        </w:numPr>
        <w:spacing w:before="0" w:beforeAutospacing="0" w:after="0" w:afterAutospacing="0"/>
        <w:ind w:left="0" w:firstLine="360"/>
        <w:jc w:val="both"/>
        <w:rPr>
          <w:sz w:val="28"/>
          <w:szCs w:val="28"/>
          <w:lang w:val="ro-RO"/>
        </w:rPr>
      </w:pPr>
      <w:r w:rsidRPr="004B105E">
        <w:rPr>
          <w:sz w:val="28"/>
          <w:szCs w:val="28"/>
          <w:lang w:val="ro-RO"/>
        </w:rPr>
        <w:t>va menţine şi va dezvolta comunicarea cu diaspora;</w:t>
      </w:r>
    </w:p>
    <w:p w:rsidR="00C574C9" w:rsidRPr="004B105E" w:rsidRDefault="00C574C9" w:rsidP="00C574C9">
      <w:pPr>
        <w:pStyle w:val="NormalWeb"/>
        <w:numPr>
          <w:ilvl w:val="0"/>
          <w:numId w:val="14"/>
        </w:numPr>
        <w:spacing w:before="0" w:beforeAutospacing="0" w:after="0" w:afterAutospacing="0"/>
        <w:ind w:left="0" w:firstLine="360"/>
        <w:jc w:val="both"/>
        <w:rPr>
          <w:sz w:val="28"/>
          <w:szCs w:val="28"/>
          <w:lang w:val="ro-RO"/>
        </w:rPr>
      </w:pPr>
      <w:r w:rsidRPr="004B105E">
        <w:rPr>
          <w:sz w:val="28"/>
          <w:szCs w:val="28"/>
          <w:lang w:val="ro-RO"/>
        </w:rPr>
        <w:t>va negocia şi semna Acordul de colaborare cu Asociaţia de Băştinaşi conform modelului din anexa la prezenta decizie, care este cu titlu de recomandare, iar părţile au dreptul de a introduce şi alte prevederi care corespund intereselor comunităţii locale;</w:t>
      </w:r>
    </w:p>
    <w:p w:rsidR="00C574C9" w:rsidRPr="004B105E" w:rsidRDefault="00C574C9" w:rsidP="00C574C9">
      <w:pPr>
        <w:pStyle w:val="ListParagraph"/>
        <w:ind w:left="360"/>
        <w:jc w:val="both"/>
        <w:rPr>
          <w:sz w:val="28"/>
          <w:szCs w:val="28"/>
        </w:rPr>
      </w:pPr>
      <w:r w:rsidRPr="004B105E">
        <w:rPr>
          <w:sz w:val="28"/>
          <w:szCs w:val="28"/>
        </w:rPr>
        <w:t>6)</w:t>
      </w:r>
      <w:r w:rsidRPr="004B105E">
        <w:rPr>
          <w:sz w:val="28"/>
          <w:szCs w:val="28"/>
        </w:rPr>
        <w:tab/>
        <w:t>va integra problema migraţiei în strategiile şi planurile locale de dezvoltare.</w:t>
      </w:r>
    </w:p>
    <w:p w:rsidR="00C574C9" w:rsidRPr="004B105E" w:rsidRDefault="00C574C9" w:rsidP="00C574C9">
      <w:pPr>
        <w:ind w:firstLine="360"/>
        <w:jc w:val="both"/>
        <w:rPr>
          <w:sz w:val="28"/>
          <w:szCs w:val="28"/>
        </w:rPr>
      </w:pPr>
      <w:r w:rsidRPr="004B105E">
        <w:rPr>
          <w:sz w:val="28"/>
          <w:szCs w:val="28"/>
        </w:rPr>
        <w:lastRenderedPageBreak/>
        <w:t>3.</w:t>
      </w:r>
      <w:r w:rsidRPr="004B105E">
        <w:rPr>
          <w:sz w:val="28"/>
          <w:szCs w:val="28"/>
        </w:rPr>
        <w:tab/>
        <w:t>Prezenta decizie intră în vigoare din momentul aducerii la cunoștința publică.</w:t>
      </w:r>
    </w:p>
    <w:p w:rsidR="00C574C9" w:rsidRPr="004B105E" w:rsidRDefault="00C574C9" w:rsidP="00C574C9">
      <w:pPr>
        <w:ind w:left="360"/>
        <w:jc w:val="both"/>
        <w:outlineLvl w:val="0"/>
        <w:rPr>
          <w:sz w:val="28"/>
          <w:szCs w:val="28"/>
          <w:lang w:val="ro-MO"/>
        </w:rPr>
      </w:pPr>
      <w:r>
        <w:rPr>
          <w:sz w:val="28"/>
          <w:szCs w:val="28"/>
          <w:lang w:val="ro-MO"/>
        </w:rPr>
        <w:t>4</w:t>
      </w:r>
      <w:r w:rsidRPr="004B105E">
        <w:rPr>
          <w:sz w:val="28"/>
          <w:szCs w:val="28"/>
          <w:lang w:val="ro-MO"/>
        </w:rPr>
        <w:t>. Responsabil pentru executarea prezentei decizii este Boaghi Leonid, Primar.</w:t>
      </w:r>
    </w:p>
    <w:p w:rsidR="00C574C9" w:rsidRPr="004B105E" w:rsidRDefault="00C574C9" w:rsidP="00C574C9">
      <w:pPr>
        <w:ind w:firstLine="360"/>
        <w:jc w:val="both"/>
        <w:rPr>
          <w:sz w:val="28"/>
          <w:szCs w:val="28"/>
          <w:highlight w:val="yellow"/>
        </w:rPr>
      </w:pPr>
      <w:r>
        <w:rPr>
          <w:sz w:val="28"/>
          <w:szCs w:val="28"/>
        </w:rPr>
        <w:t>5</w:t>
      </w:r>
      <w:r w:rsidRPr="004B105E">
        <w:rPr>
          <w:sz w:val="28"/>
          <w:szCs w:val="28"/>
        </w:rPr>
        <w:t>.</w:t>
      </w:r>
      <w:r w:rsidRPr="004B105E">
        <w:rPr>
          <w:sz w:val="28"/>
          <w:szCs w:val="28"/>
        </w:rPr>
        <w:tab/>
        <w:t>Controlul executării prezentei decizii se pune în sarcina primarului Dl</w:t>
      </w:r>
      <w:r>
        <w:rPr>
          <w:sz w:val="28"/>
          <w:szCs w:val="28"/>
        </w:rPr>
        <w:t>.</w:t>
      </w:r>
      <w:r w:rsidRPr="004B105E">
        <w:rPr>
          <w:sz w:val="28"/>
          <w:szCs w:val="28"/>
        </w:rPr>
        <w:t xml:space="preserve"> </w:t>
      </w:r>
      <w:r w:rsidRPr="004B105E">
        <w:rPr>
          <w:sz w:val="28"/>
          <w:szCs w:val="28"/>
          <w:highlight w:val="yellow"/>
        </w:rPr>
        <w:t>BOAGHI Leonid.</w:t>
      </w:r>
    </w:p>
    <w:p w:rsidR="00C574C9" w:rsidRDefault="00C574C9" w:rsidP="00C574C9">
      <w:pPr>
        <w:jc w:val="both"/>
      </w:pPr>
    </w:p>
    <w:p w:rsidR="00C574C9" w:rsidRPr="004B105E" w:rsidRDefault="00C574C9" w:rsidP="00C574C9">
      <w:pPr>
        <w:jc w:val="both"/>
      </w:pPr>
    </w:p>
    <w:p w:rsidR="00C574C9" w:rsidRPr="004B105E" w:rsidRDefault="00C574C9" w:rsidP="00C574C9">
      <w:pPr>
        <w:jc w:val="right"/>
      </w:pPr>
      <w:r w:rsidRPr="004B105E">
        <w:t xml:space="preserve">Anexă </w:t>
      </w:r>
    </w:p>
    <w:p w:rsidR="00C574C9" w:rsidRPr="004B105E" w:rsidRDefault="00C574C9" w:rsidP="00C574C9">
      <w:pPr>
        <w:jc w:val="right"/>
      </w:pPr>
      <w:r w:rsidRPr="004B105E">
        <w:t xml:space="preserve">la Decizia Consiliului </w:t>
      </w:r>
      <w:r w:rsidRPr="004B105E">
        <w:rPr>
          <w:highlight w:val="yellow"/>
        </w:rPr>
        <w:t>local Sireți</w:t>
      </w:r>
    </w:p>
    <w:p w:rsidR="00C574C9" w:rsidRPr="004B105E" w:rsidRDefault="00C574C9" w:rsidP="00C574C9">
      <w:pPr>
        <w:jc w:val="right"/>
      </w:pPr>
      <w:r w:rsidRPr="004B105E">
        <w:rPr>
          <w:highlight w:val="yellow"/>
        </w:rPr>
        <w:t xml:space="preserve">nr._5/35___ din </w:t>
      </w:r>
      <w:r w:rsidRPr="004B105E">
        <w:t>11 iulie 2020</w:t>
      </w:r>
    </w:p>
    <w:p w:rsidR="00C574C9" w:rsidRPr="004B105E" w:rsidRDefault="00C574C9" w:rsidP="00C574C9">
      <w:pPr>
        <w:jc w:val="right"/>
      </w:pPr>
    </w:p>
    <w:p w:rsidR="00C574C9" w:rsidRPr="004B105E" w:rsidRDefault="00C574C9" w:rsidP="00C574C9">
      <w:pPr>
        <w:jc w:val="center"/>
      </w:pPr>
    </w:p>
    <w:p w:rsidR="00C574C9" w:rsidRPr="004B105E" w:rsidRDefault="00C574C9" w:rsidP="00C574C9">
      <w:pPr>
        <w:jc w:val="center"/>
        <w:rPr>
          <w:b/>
        </w:rPr>
      </w:pPr>
      <w:r w:rsidRPr="004B105E">
        <w:rPr>
          <w:b/>
        </w:rPr>
        <w:t>ACORD</w:t>
      </w:r>
    </w:p>
    <w:p w:rsidR="00C574C9" w:rsidRPr="004B105E" w:rsidRDefault="00C574C9" w:rsidP="00C574C9">
      <w:pPr>
        <w:jc w:val="center"/>
      </w:pPr>
      <w:r w:rsidRPr="004B105E">
        <w:rPr>
          <w:b/>
        </w:rPr>
        <w:t>DE COLABORARE</w:t>
      </w:r>
    </w:p>
    <w:p w:rsidR="00C574C9" w:rsidRPr="004B105E" w:rsidRDefault="00C574C9" w:rsidP="00C574C9"/>
    <w:p w:rsidR="00C574C9" w:rsidRPr="004B105E" w:rsidRDefault="00C574C9" w:rsidP="00C574C9"/>
    <w:p w:rsidR="00C574C9" w:rsidRPr="004B105E" w:rsidRDefault="00C574C9" w:rsidP="00C574C9">
      <w:r w:rsidRPr="004B105E">
        <w:t>__</w:t>
      </w:r>
      <w:r w:rsidRPr="004B105E">
        <w:rPr>
          <w:u w:val="single"/>
        </w:rPr>
        <w:t>11.07.2020</w:t>
      </w:r>
      <w:r w:rsidRPr="004B105E">
        <w:t>_(</w:t>
      </w:r>
      <w:r w:rsidRPr="004B105E">
        <w:rPr>
          <w:i/>
        </w:rPr>
        <w:t>data</w:t>
      </w:r>
      <w:r w:rsidRPr="004B105E">
        <w:t>)</w:t>
      </w:r>
      <w:r w:rsidRPr="004B105E">
        <w:tab/>
      </w:r>
      <w:r w:rsidRPr="004B105E">
        <w:tab/>
      </w:r>
      <w:r w:rsidRPr="004B105E">
        <w:tab/>
      </w:r>
      <w:r w:rsidRPr="004B105E">
        <w:tab/>
        <w:t xml:space="preserve">                                                        </w:t>
      </w:r>
      <w:r w:rsidRPr="004B105E">
        <w:rPr>
          <w:u w:val="single"/>
        </w:rPr>
        <w:t xml:space="preserve">__satul Sireți  </w:t>
      </w:r>
    </w:p>
    <w:p w:rsidR="00C574C9" w:rsidRPr="004B105E" w:rsidRDefault="00C574C9" w:rsidP="00C574C9"/>
    <w:p w:rsidR="00C574C9" w:rsidRPr="004B105E" w:rsidRDefault="00C574C9" w:rsidP="00C574C9"/>
    <w:p w:rsidR="00C574C9" w:rsidRPr="004B105E" w:rsidRDefault="00C574C9" w:rsidP="00C574C9">
      <w:pPr>
        <w:ind w:firstLine="708"/>
        <w:jc w:val="both"/>
        <w:rPr>
          <w:b/>
        </w:rPr>
      </w:pPr>
      <w:r w:rsidRPr="004B105E">
        <w:t xml:space="preserve">ADMINISTRAȚIA PUBLICĂ LOCALĂ (Consiliul local) Sireți, în persoana primarului BOAGHI Leonid, care acţionează în baza Legii cu privire la administraţia publică locală nr.436-XVI din 28.12.2006 </w:t>
      </w:r>
      <w:r w:rsidRPr="004B105E">
        <w:rPr>
          <w:b/>
        </w:rPr>
        <w:t xml:space="preserve">ŞI </w:t>
      </w:r>
    </w:p>
    <w:p w:rsidR="00C574C9" w:rsidRPr="004B105E" w:rsidRDefault="00C574C9" w:rsidP="00C574C9">
      <w:pPr>
        <w:ind w:firstLine="708"/>
        <w:jc w:val="both"/>
      </w:pPr>
      <w:r w:rsidRPr="004B105E">
        <w:rPr>
          <w:b/>
        </w:rPr>
        <w:t xml:space="preserve">Asociația de Băștinași </w:t>
      </w:r>
      <w:r w:rsidRPr="004B105E">
        <w:t>SIREȚENII DE PRETUTINDENI ,</w:t>
      </w:r>
      <w:r w:rsidRPr="004B105E">
        <w:rPr>
          <w:b/>
        </w:rPr>
        <w:t xml:space="preserve"> (</w:t>
      </w:r>
      <w:r w:rsidRPr="004B105E">
        <w:t>numită în continuare „AdB”) cu sediul în satul Sireți, raionul Strășeni, str Tudor Vladimirescu, Republica Moldova, cod fiscal 1019620009705, reprezentată de Dl/Dna</w:t>
      </w:r>
      <w:r w:rsidRPr="004B105E">
        <w:rPr>
          <w:highlight w:val="yellow"/>
        </w:rPr>
        <w:t>. DONCILĂ Victoria</w:t>
      </w:r>
      <w:r w:rsidRPr="004B105E">
        <w:t xml:space="preserve">, având funcția de Președinte, care acționează în baza propriului statut pe de altă parte, </w:t>
      </w:r>
    </w:p>
    <w:p w:rsidR="00C574C9" w:rsidRPr="004B105E" w:rsidRDefault="00C574C9" w:rsidP="00C574C9">
      <w:pPr>
        <w:ind w:firstLine="708"/>
        <w:jc w:val="both"/>
      </w:pPr>
    </w:p>
    <w:p w:rsidR="00C574C9" w:rsidRPr="004B105E" w:rsidRDefault="00C574C9" w:rsidP="00C574C9">
      <w:r w:rsidRPr="004B105E">
        <w:t>au semnat prezentul Acord prin care au convenit asupra următoarelor:</w:t>
      </w:r>
    </w:p>
    <w:p w:rsidR="00C574C9" w:rsidRPr="004B105E" w:rsidRDefault="00C574C9" w:rsidP="00C574C9">
      <w:pPr>
        <w:ind w:firstLine="708"/>
        <w:jc w:val="center"/>
        <w:rPr>
          <w:b/>
        </w:rPr>
      </w:pPr>
    </w:p>
    <w:p w:rsidR="00C574C9" w:rsidRPr="004B105E" w:rsidRDefault="00C574C9" w:rsidP="00C574C9">
      <w:pPr>
        <w:ind w:firstLine="708"/>
        <w:jc w:val="center"/>
        <w:rPr>
          <w:b/>
          <w:i/>
        </w:rPr>
      </w:pPr>
      <w:r w:rsidRPr="004B105E">
        <w:rPr>
          <w:b/>
          <w:i/>
        </w:rPr>
        <w:t>Aspecte introductive</w:t>
      </w:r>
    </w:p>
    <w:p w:rsidR="00C574C9" w:rsidRPr="004B105E" w:rsidRDefault="00C574C9" w:rsidP="00C574C9">
      <w:pPr>
        <w:jc w:val="both"/>
      </w:pPr>
    </w:p>
    <w:p w:rsidR="00C574C9" w:rsidRPr="004B105E" w:rsidRDefault="00C574C9" w:rsidP="00C574C9">
      <w:pPr>
        <w:pStyle w:val="ListParagraph"/>
        <w:numPr>
          <w:ilvl w:val="0"/>
          <w:numId w:val="17"/>
        </w:numPr>
        <w:spacing w:line="276" w:lineRule="auto"/>
        <w:ind w:hanging="861"/>
        <w:jc w:val="both"/>
        <w:rPr>
          <w:bCs/>
        </w:rPr>
      </w:pPr>
      <w:r w:rsidRPr="004B105E">
        <w:rPr>
          <w:bCs/>
        </w:rPr>
        <w:t xml:space="preserve">În sensul prezentului Acord se folosesc următoarele noțiuni: </w:t>
      </w:r>
    </w:p>
    <w:p w:rsidR="00C574C9" w:rsidRPr="004B105E" w:rsidRDefault="00C574C9" w:rsidP="00C574C9">
      <w:pPr>
        <w:ind w:firstLine="567"/>
        <w:jc w:val="both"/>
      </w:pPr>
      <w:r w:rsidRPr="004B105E">
        <w:t>administraţie publică locală - totalitatea autorităţilor publice locale constituite, în condiţiile legii, pentru promovarea intereselor generale ale locuitorilor unei unităţi administrativ-teritoriale;</w:t>
      </w:r>
    </w:p>
    <w:p w:rsidR="00C574C9" w:rsidRPr="004B105E" w:rsidRDefault="00C574C9" w:rsidP="00C574C9">
      <w:pPr>
        <w:ind w:firstLine="567"/>
        <w:jc w:val="both"/>
      </w:pPr>
      <w:r w:rsidRPr="004B105E">
        <w:rPr>
          <w:i/>
        </w:rPr>
        <w:t>Asociație de Băștinași (AdB)</w:t>
      </w:r>
      <w:r w:rsidRPr="004B105E">
        <w:rPr>
          <w:b/>
          <w:i/>
        </w:rPr>
        <w:t xml:space="preserve"> –</w:t>
      </w:r>
      <w:r w:rsidRPr="004B105E">
        <w:t xml:space="preserve"> asociație obștească creată în scopul consolidării suportului băștinașilor plecați dintr-o localitate, în țară sau peste hotare, pentru realizarea și implementarea diverselor inițiative și proiecte locale, menite să contribuie la dezvoltarea localității lor de origine din Republica Moldova;</w:t>
      </w:r>
    </w:p>
    <w:p w:rsidR="00C574C9" w:rsidRPr="004B105E" w:rsidRDefault="00C574C9" w:rsidP="00C574C9">
      <w:pPr>
        <w:ind w:firstLine="567"/>
        <w:jc w:val="both"/>
      </w:pPr>
      <w:r w:rsidRPr="004B105E">
        <w:rPr>
          <w:i/>
        </w:rPr>
        <w:t xml:space="preserve">Beneficiar </w:t>
      </w:r>
      <w:r w:rsidRPr="004B105E">
        <w:t>- comunitatea din localitatea Sireți, în folosul căreia își desfășoară activitatea părțile contractante.</w:t>
      </w:r>
    </w:p>
    <w:p w:rsidR="00C574C9" w:rsidRPr="004B105E" w:rsidRDefault="00C574C9" w:rsidP="00C574C9">
      <w:pPr>
        <w:pStyle w:val="ListParagraph"/>
        <w:numPr>
          <w:ilvl w:val="0"/>
          <w:numId w:val="17"/>
        </w:numPr>
        <w:spacing w:line="276" w:lineRule="auto"/>
        <w:ind w:hanging="861"/>
        <w:jc w:val="both"/>
      </w:pPr>
      <w:r w:rsidRPr="004B105E">
        <w:t xml:space="preserve">Părţile contractante, </w:t>
      </w:r>
    </w:p>
    <w:p w:rsidR="00C574C9" w:rsidRPr="004B105E" w:rsidRDefault="00C574C9" w:rsidP="00C574C9">
      <w:pPr>
        <w:ind w:firstLine="708"/>
        <w:jc w:val="both"/>
      </w:pPr>
      <w:r w:rsidRPr="004B105E">
        <w:rPr>
          <w:i/>
        </w:rPr>
        <w:t>bazându-se</w:t>
      </w:r>
      <w:r w:rsidRPr="004B105E">
        <w:t xml:space="preserve"> pe prevederile Constituţiei Republicii Moldova, Legii nr. 435-XVI din 28 decembrie 2006 privind descentralizarea administrativă, Legii nr. 436-XVI din 28 decembrie 2006 privind administraţia publică locală, Legii nr.837 din 17 mai 1996 cu privire la asociațiile obștești și Hotărârea Guvernului nr. 725 din 08.09.2017 „Cu privire la mecanismul de coordonare a politicii de stat în domeniul diasporei, migrației și dezvoltării”,</w:t>
      </w:r>
    </w:p>
    <w:p w:rsidR="00C574C9" w:rsidRPr="004B105E" w:rsidRDefault="00C574C9" w:rsidP="00C574C9">
      <w:pPr>
        <w:ind w:firstLine="708"/>
        <w:jc w:val="both"/>
        <w:rPr>
          <w:i/>
        </w:rPr>
      </w:pPr>
      <w:r w:rsidRPr="004B105E">
        <w:rPr>
          <w:i/>
        </w:rPr>
        <w:lastRenderedPageBreak/>
        <w:t xml:space="preserve">având la bază </w:t>
      </w:r>
      <w:r w:rsidRPr="004B105E">
        <w:t xml:space="preserve">abordarea integrată a domeniului diasporei, migrației și dezvoltării la nivel local, </w:t>
      </w:r>
    </w:p>
    <w:p w:rsidR="00C574C9" w:rsidRPr="004B105E" w:rsidRDefault="00C574C9" w:rsidP="00C574C9">
      <w:pPr>
        <w:ind w:firstLine="708"/>
        <w:jc w:val="both"/>
      </w:pPr>
      <w:r w:rsidRPr="004B105E">
        <w:rPr>
          <w:i/>
        </w:rPr>
        <w:t>dorind</w:t>
      </w:r>
      <w:r w:rsidRPr="004B105E">
        <w:t xml:space="preserve"> și </w:t>
      </w:r>
      <w:r w:rsidRPr="004B105E">
        <w:rPr>
          <w:i/>
        </w:rPr>
        <w:t>recunoscând</w:t>
      </w:r>
      <w:r w:rsidRPr="004B105E">
        <w:t xml:space="preserve"> necesitatea unei colaborări eficiente dintre unitatea administrativ teritorială de nivelul întâi și Asociația de Băștinași, în vederea asigurării creșterii condițiilor de trai a locuitorilor comunității, pentru o dezvoltare locală durabilă,</w:t>
      </w:r>
    </w:p>
    <w:p w:rsidR="00C574C9" w:rsidRPr="004B105E" w:rsidRDefault="00C574C9" w:rsidP="00C574C9">
      <w:pPr>
        <w:ind w:firstLine="709"/>
        <w:jc w:val="both"/>
      </w:pPr>
      <w:r w:rsidRPr="004B105E">
        <w:t>au convenit următoarele.</w:t>
      </w:r>
    </w:p>
    <w:p w:rsidR="00C574C9" w:rsidRPr="004B105E" w:rsidRDefault="00C574C9" w:rsidP="00C574C9"/>
    <w:p w:rsidR="00C574C9" w:rsidRPr="004B105E" w:rsidRDefault="00C574C9" w:rsidP="00C574C9">
      <w:pPr>
        <w:jc w:val="center"/>
        <w:rPr>
          <w:b/>
        </w:rPr>
      </w:pPr>
      <w:r w:rsidRPr="004B105E">
        <w:rPr>
          <w:b/>
        </w:rPr>
        <w:t>Articolul I</w:t>
      </w:r>
    </w:p>
    <w:p w:rsidR="00C574C9" w:rsidRPr="004B105E" w:rsidRDefault="00C574C9" w:rsidP="00C574C9">
      <w:pPr>
        <w:jc w:val="center"/>
        <w:rPr>
          <w:b/>
        </w:rPr>
      </w:pPr>
      <w:r w:rsidRPr="004B105E">
        <w:rPr>
          <w:b/>
        </w:rPr>
        <w:t>Scopul şi obiectul Acordului</w:t>
      </w:r>
    </w:p>
    <w:p w:rsidR="00C574C9" w:rsidRPr="004B105E" w:rsidRDefault="00C574C9" w:rsidP="00C574C9">
      <w:pPr>
        <w:pStyle w:val="ListParagraph"/>
        <w:numPr>
          <w:ilvl w:val="0"/>
          <w:numId w:val="19"/>
        </w:numPr>
        <w:spacing w:line="276" w:lineRule="auto"/>
        <w:ind w:left="720" w:hanging="360"/>
        <w:jc w:val="both"/>
      </w:pPr>
      <w:r w:rsidRPr="004B105E">
        <w:t>Scopul prezentului Acord constă în asigurarea unui cadru de cooperare între părțile contractate în vederea implementării eficiente a abordării integrate a domeniului diasporei, migraţiei şi dezvoltării la nivel local, precum și valorificării maximale a oportunităților aduse de migrație, dacă aceasta are menirea să contribuie la îmbunătăţirea situaţiei social-economice la nivel local.</w:t>
      </w:r>
    </w:p>
    <w:p w:rsidR="00C574C9" w:rsidRPr="004B105E" w:rsidRDefault="00C574C9" w:rsidP="00C574C9">
      <w:pPr>
        <w:pStyle w:val="ListParagraph"/>
        <w:numPr>
          <w:ilvl w:val="0"/>
          <w:numId w:val="19"/>
        </w:numPr>
        <w:spacing w:line="276" w:lineRule="auto"/>
        <w:ind w:left="720" w:hanging="360"/>
        <w:jc w:val="both"/>
      </w:pPr>
      <w:r w:rsidRPr="004B105E">
        <w:t xml:space="preserve">Obiect al prezentului Acord îl reprezintă totalitatea acțiunilor întreprinse de părțile contractate în domeniul valorificării migrației și potențialului diasporei pentru o dezvoltare locală eficientă și durabilă a localității Sireți . </w:t>
      </w:r>
    </w:p>
    <w:p w:rsidR="00C574C9" w:rsidRPr="004B105E" w:rsidRDefault="00C574C9" w:rsidP="00C574C9">
      <w:pPr>
        <w:jc w:val="both"/>
      </w:pPr>
    </w:p>
    <w:p w:rsidR="00C574C9" w:rsidRPr="004B105E" w:rsidRDefault="00C574C9" w:rsidP="00C574C9">
      <w:pPr>
        <w:jc w:val="center"/>
        <w:rPr>
          <w:b/>
        </w:rPr>
      </w:pPr>
      <w:r w:rsidRPr="004B105E">
        <w:rPr>
          <w:b/>
        </w:rPr>
        <w:t>Articolul II</w:t>
      </w:r>
    </w:p>
    <w:p w:rsidR="00C574C9" w:rsidRPr="004B105E" w:rsidRDefault="00C574C9" w:rsidP="00C574C9">
      <w:pPr>
        <w:jc w:val="center"/>
        <w:rPr>
          <w:b/>
        </w:rPr>
      </w:pPr>
      <w:r w:rsidRPr="004B105E">
        <w:rPr>
          <w:b/>
        </w:rPr>
        <w:t xml:space="preserve">Organizarea şi funcţionarea </w:t>
      </w:r>
    </w:p>
    <w:p w:rsidR="00C574C9" w:rsidRPr="004B105E" w:rsidRDefault="00C574C9" w:rsidP="00C574C9">
      <w:pPr>
        <w:pStyle w:val="ListParagraph"/>
        <w:numPr>
          <w:ilvl w:val="0"/>
          <w:numId w:val="20"/>
        </w:numPr>
        <w:spacing w:line="276" w:lineRule="auto"/>
        <w:jc w:val="both"/>
      </w:pPr>
      <w:r w:rsidRPr="004B105E">
        <w:t>Colaborarea dintre părțile contractante se realizează, pe bază de consens, prin trasarea în comun a obiectivelor, estimarea costurilor de realizare a acestora, divizarea sarcinilor și întreprinderea acțiunilor comune în scopul implementării obiectivelor propuse spre realizare.</w:t>
      </w:r>
    </w:p>
    <w:p w:rsidR="00C574C9" w:rsidRPr="004B105E" w:rsidRDefault="00C574C9" w:rsidP="00C574C9">
      <w:pPr>
        <w:pStyle w:val="ListParagraph"/>
        <w:numPr>
          <w:ilvl w:val="0"/>
          <w:numId w:val="20"/>
        </w:numPr>
        <w:spacing w:line="276" w:lineRule="auto"/>
        <w:jc w:val="both"/>
      </w:pPr>
      <w:r w:rsidRPr="004B105E">
        <w:t xml:space="preserve">Părțile se vor întruni în ședințe regulate, organizate planificat sau ad-hoc, online sau offline, la necesitate, dar nu mai rar decât o data în trimestru. </w:t>
      </w:r>
    </w:p>
    <w:p w:rsidR="00C574C9" w:rsidRPr="004B105E" w:rsidRDefault="00C574C9" w:rsidP="00C574C9">
      <w:pPr>
        <w:pStyle w:val="ListParagraph"/>
        <w:numPr>
          <w:ilvl w:val="0"/>
          <w:numId w:val="20"/>
        </w:numPr>
        <w:spacing w:line="276" w:lineRule="auto"/>
        <w:jc w:val="both"/>
      </w:pPr>
      <w:r w:rsidRPr="004B105E">
        <w:t>Părțile contractante se vor conduce în activitatea lor de Regulamentele lor de activitate și de Planul de Acțiuni comun, aprobat și votat la ședințele comune ale părților contractante. În caz de necesitate, administrația publică locală își va ajusta propriile regulamente și fișe de post, în scopul includerii funcțiilor și responsabilităților în domeniul diasporei, migrației și dezvoltării.</w:t>
      </w:r>
    </w:p>
    <w:p w:rsidR="00C574C9" w:rsidRPr="004B105E" w:rsidRDefault="00C574C9" w:rsidP="00C574C9">
      <w:pPr>
        <w:pStyle w:val="ListParagraph"/>
        <w:numPr>
          <w:ilvl w:val="0"/>
          <w:numId w:val="20"/>
        </w:numPr>
        <w:spacing w:line="276" w:lineRule="auto"/>
        <w:jc w:val="both"/>
      </w:pPr>
      <w:r w:rsidRPr="004B105E">
        <w:t>Oricare dintre părți poate propune spre implementare acțiuni, inițiative sau proiecte ad-hoc, altele decât cele stabilite și agreate în prealabil în Planul de Acțiuni comun, cu condiția că au menirea să contribuie la dezvoltarea localității, și nu contravin normelor în vigoare.  Partea care invocă necesitatea acţiunii trebuie să argumenteze necesitatea acesteia, iar cealaltă parte va susține sau va veni cu contra argumente, dacă nu va fi de acord să susțină</w:t>
      </w:r>
    </w:p>
    <w:p w:rsidR="00C574C9" w:rsidRPr="004B105E" w:rsidRDefault="00C574C9" w:rsidP="00C574C9">
      <w:pPr>
        <w:pStyle w:val="ListParagraph"/>
        <w:numPr>
          <w:ilvl w:val="0"/>
          <w:numId w:val="20"/>
        </w:numPr>
        <w:spacing w:line="276" w:lineRule="auto"/>
        <w:jc w:val="both"/>
      </w:pPr>
      <w:r w:rsidRPr="004B105E">
        <w:t>Activitatea de bază a părților contractante se va referi la:</w:t>
      </w:r>
    </w:p>
    <w:p w:rsidR="00C574C9" w:rsidRPr="004B105E" w:rsidRDefault="00C574C9" w:rsidP="00C574C9">
      <w:pPr>
        <w:pStyle w:val="NormalWeb"/>
        <w:numPr>
          <w:ilvl w:val="0"/>
          <w:numId w:val="18"/>
        </w:numPr>
        <w:spacing w:before="0" w:beforeAutospacing="0" w:after="0" w:afterAutospacing="0" w:line="276" w:lineRule="auto"/>
        <w:ind w:left="0" w:firstLine="709"/>
        <w:jc w:val="both"/>
        <w:rPr>
          <w:lang w:val="ro-RO"/>
        </w:rPr>
      </w:pPr>
      <w:r w:rsidRPr="004B105E">
        <w:rPr>
          <w:lang w:val="ro-RO"/>
        </w:rPr>
        <w:t>Comunicarea reciprocă eficientă și regulată</w:t>
      </w:r>
    </w:p>
    <w:p w:rsidR="00C574C9" w:rsidRPr="004B105E" w:rsidRDefault="00C574C9" w:rsidP="00C574C9">
      <w:pPr>
        <w:pStyle w:val="NormalWeb"/>
        <w:numPr>
          <w:ilvl w:val="0"/>
          <w:numId w:val="18"/>
        </w:numPr>
        <w:spacing w:before="0" w:beforeAutospacing="0" w:after="0" w:afterAutospacing="0" w:line="276" w:lineRule="auto"/>
        <w:ind w:left="0" w:firstLine="709"/>
        <w:jc w:val="both"/>
        <w:rPr>
          <w:lang w:val="ro-RO"/>
        </w:rPr>
      </w:pPr>
      <w:r w:rsidRPr="004B105E">
        <w:rPr>
          <w:lang w:val="ro-RO"/>
        </w:rPr>
        <w:t>Colectarea și schimbul continuu de date și informații despre și pentru cetățenii plecați din localitate şi persoanele afectate de fenomenul migraţiei;</w:t>
      </w:r>
    </w:p>
    <w:p w:rsidR="00C574C9" w:rsidRPr="004B105E" w:rsidRDefault="00C574C9" w:rsidP="00C574C9">
      <w:pPr>
        <w:pStyle w:val="NormalWeb"/>
        <w:numPr>
          <w:ilvl w:val="0"/>
          <w:numId w:val="18"/>
        </w:numPr>
        <w:spacing w:before="0" w:beforeAutospacing="0" w:after="0" w:afterAutospacing="0" w:line="276" w:lineRule="auto"/>
        <w:ind w:left="0" w:firstLine="709"/>
        <w:jc w:val="both"/>
        <w:rPr>
          <w:lang w:val="ro-RO"/>
        </w:rPr>
      </w:pPr>
      <w:r w:rsidRPr="004B105E">
        <w:rPr>
          <w:lang w:val="ro-RO"/>
        </w:rPr>
        <w:t>Consultarea în comun a populației și băștinașilor în stabilirea priorităților de dezvoltare locală și identificarea ideilor pentru proiecte și inițiative comunitare</w:t>
      </w:r>
    </w:p>
    <w:p w:rsidR="00C574C9" w:rsidRPr="004B105E" w:rsidRDefault="00C574C9" w:rsidP="00C574C9">
      <w:pPr>
        <w:pStyle w:val="NormalWeb"/>
        <w:numPr>
          <w:ilvl w:val="0"/>
          <w:numId w:val="18"/>
        </w:numPr>
        <w:spacing w:before="0" w:beforeAutospacing="0" w:after="0" w:afterAutospacing="0" w:line="276" w:lineRule="auto"/>
        <w:ind w:left="0" w:firstLine="709"/>
        <w:jc w:val="both"/>
        <w:rPr>
          <w:lang w:val="ro-RO"/>
        </w:rPr>
      </w:pPr>
      <w:r w:rsidRPr="004B105E">
        <w:rPr>
          <w:lang w:val="ro-RO"/>
        </w:rPr>
        <w:lastRenderedPageBreak/>
        <w:t>Lansarea și implementarea în comun a diverselor inițiative și proiecte locale din domeniul social, cultural, economic, educațional și altele, în conformitate cu legislația în vigoare;</w:t>
      </w:r>
    </w:p>
    <w:p w:rsidR="00C574C9" w:rsidRPr="004B105E" w:rsidRDefault="00C574C9" w:rsidP="00C574C9">
      <w:pPr>
        <w:pStyle w:val="NormalWeb"/>
        <w:numPr>
          <w:ilvl w:val="0"/>
          <w:numId w:val="18"/>
        </w:numPr>
        <w:spacing w:before="0" w:beforeAutospacing="0" w:after="0" w:afterAutospacing="0" w:line="276" w:lineRule="auto"/>
        <w:ind w:hanging="11"/>
        <w:jc w:val="both"/>
        <w:rPr>
          <w:lang w:val="ro-RO"/>
        </w:rPr>
      </w:pPr>
      <w:r w:rsidRPr="004B105E">
        <w:rPr>
          <w:lang w:val="ro-RO"/>
        </w:rPr>
        <w:t>Completarea continuă a bazei de date a cetățenilor plecați din localitate și atragerea acestora în diverse activități realizate pentru dezvoltarea localității;</w:t>
      </w:r>
    </w:p>
    <w:p w:rsidR="00C574C9" w:rsidRPr="004B105E" w:rsidRDefault="00C574C9" w:rsidP="00C574C9"/>
    <w:p w:rsidR="00C574C9" w:rsidRPr="004B105E" w:rsidRDefault="00C574C9" w:rsidP="00C574C9">
      <w:pPr>
        <w:pStyle w:val="ListParagraph"/>
        <w:ind w:left="0"/>
        <w:jc w:val="center"/>
        <w:rPr>
          <w:b/>
        </w:rPr>
      </w:pPr>
      <w:r w:rsidRPr="004B105E">
        <w:rPr>
          <w:b/>
        </w:rPr>
        <w:t>Articolul III</w:t>
      </w:r>
    </w:p>
    <w:p w:rsidR="00C574C9" w:rsidRPr="004B105E" w:rsidRDefault="00C574C9" w:rsidP="00C574C9">
      <w:pPr>
        <w:pStyle w:val="ListParagraph"/>
        <w:ind w:left="0"/>
        <w:jc w:val="center"/>
        <w:rPr>
          <w:b/>
        </w:rPr>
      </w:pPr>
      <w:r w:rsidRPr="004B105E">
        <w:rPr>
          <w:b/>
        </w:rPr>
        <w:t>Drepturile şi obligaţiile părţilor contractante</w:t>
      </w:r>
    </w:p>
    <w:p w:rsidR="00C574C9" w:rsidRPr="004B105E" w:rsidRDefault="00C574C9" w:rsidP="00C574C9">
      <w:pPr>
        <w:pStyle w:val="ListParagraph"/>
        <w:numPr>
          <w:ilvl w:val="0"/>
          <w:numId w:val="16"/>
        </w:numPr>
        <w:spacing w:line="276" w:lineRule="auto"/>
        <w:ind w:left="0" w:firstLine="709"/>
        <w:jc w:val="both"/>
      </w:pPr>
      <w:r w:rsidRPr="004B105E">
        <w:t>În procesul exercitării prevederilor prezentului Acord, părţile contractante au următoarele drepturi:</w:t>
      </w:r>
    </w:p>
    <w:p w:rsidR="00C574C9" w:rsidRPr="004B105E" w:rsidRDefault="00C574C9" w:rsidP="00C574C9">
      <w:pPr>
        <w:pStyle w:val="ListParagraph"/>
        <w:numPr>
          <w:ilvl w:val="0"/>
          <w:numId w:val="15"/>
        </w:numPr>
        <w:tabs>
          <w:tab w:val="clear" w:pos="720"/>
        </w:tabs>
        <w:spacing w:after="200" w:line="276" w:lineRule="auto"/>
        <w:ind w:left="0" w:firstLine="709"/>
        <w:jc w:val="both"/>
      </w:pPr>
      <w:r w:rsidRPr="004B105E">
        <w:t xml:space="preserve">să participe în comun la elaborarea strategiilor, programelor, proiectelor de dezvoltare a localităţii; </w:t>
      </w:r>
    </w:p>
    <w:p w:rsidR="00C574C9" w:rsidRPr="004B105E" w:rsidRDefault="00C574C9" w:rsidP="00C574C9">
      <w:pPr>
        <w:pStyle w:val="ListParagraph"/>
        <w:numPr>
          <w:ilvl w:val="0"/>
          <w:numId w:val="15"/>
        </w:numPr>
        <w:tabs>
          <w:tab w:val="clear" w:pos="720"/>
        </w:tabs>
        <w:spacing w:after="200" w:line="276" w:lineRule="auto"/>
        <w:ind w:left="0" w:firstLine="709"/>
        <w:jc w:val="both"/>
      </w:pPr>
      <w:r w:rsidRPr="004B105E">
        <w:t>să decidă în comun asupra acțiunilor necesare realizării scopului şi obiectivelor prezentului Acord;</w:t>
      </w:r>
    </w:p>
    <w:p w:rsidR="00C574C9" w:rsidRPr="004B105E" w:rsidRDefault="00C574C9" w:rsidP="00C574C9">
      <w:pPr>
        <w:pStyle w:val="ListParagraph"/>
        <w:numPr>
          <w:ilvl w:val="0"/>
          <w:numId w:val="15"/>
        </w:numPr>
        <w:tabs>
          <w:tab w:val="clear" w:pos="720"/>
        </w:tabs>
        <w:spacing w:after="200" w:line="276" w:lineRule="auto"/>
        <w:ind w:left="0" w:firstLine="709"/>
        <w:jc w:val="both"/>
      </w:pPr>
      <w:r w:rsidRPr="004B105E">
        <w:t>să contribuie cu toată capacitatea disponibilă la realizarea scopului şi obiectivelor Acordului;</w:t>
      </w:r>
    </w:p>
    <w:p w:rsidR="00C574C9" w:rsidRPr="004B105E" w:rsidRDefault="00C574C9" w:rsidP="00C574C9">
      <w:pPr>
        <w:pStyle w:val="ListParagraph"/>
        <w:numPr>
          <w:ilvl w:val="0"/>
          <w:numId w:val="15"/>
        </w:numPr>
        <w:tabs>
          <w:tab w:val="clear" w:pos="720"/>
        </w:tabs>
        <w:spacing w:after="200" w:line="276" w:lineRule="auto"/>
        <w:ind w:left="0" w:firstLine="709"/>
        <w:jc w:val="both"/>
      </w:pPr>
      <w:r w:rsidRPr="004B105E">
        <w:t>să fie informate reciproc, în mod exclusiv şi operativ, asupra situației privindinițiativele și proiectele locale implementate</w:t>
      </w:r>
      <w:r w:rsidRPr="004B105E" w:rsidDel="00384367">
        <w:t xml:space="preserve"> </w:t>
      </w:r>
      <w:r w:rsidRPr="004B105E">
        <w:t xml:space="preserve">, problemele existente, soluțiile propuse pentru depășirea impedimentelor, oportunitățile de dezvoltare, planurile şi perspectivele de acțiune. </w:t>
      </w:r>
    </w:p>
    <w:p w:rsidR="00C574C9" w:rsidRPr="004B105E" w:rsidRDefault="00C574C9" w:rsidP="00C574C9">
      <w:pPr>
        <w:pStyle w:val="ListParagraph"/>
        <w:numPr>
          <w:ilvl w:val="0"/>
          <w:numId w:val="15"/>
        </w:numPr>
        <w:tabs>
          <w:tab w:val="clear" w:pos="720"/>
        </w:tabs>
        <w:spacing w:after="200" w:line="276" w:lineRule="auto"/>
        <w:ind w:left="0" w:firstLine="709"/>
        <w:jc w:val="both"/>
      </w:pPr>
      <w:r w:rsidRPr="004B105E">
        <w:t>să implementeze în comun inițiative și proiectele lansate pentru dezvoltarea localității;</w:t>
      </w:r>
    </w:p>
    <w:p w:rsidR="00C574C9" w:rsidRPr="004B105E" w:rsidRDefault="00C574C9" w:rsidP="00C574C9">
      <w:pPr>
        <w:pStyle w:val="ListParagraph"/>
        <w:numPr>
          <w:ilvl w:val="0"/>
          <w:numId w:val="15"/>
        </w:numPr>
        <w:tabs>
          <w:tab w:val="clear" w:pos="720"/>
        </w:tabs>
        <w:spacing w:after="200" w:line="276" w:lineRule="auto"/>
        <w:ind w:left="0" w:firstLine="709"/>
        <w:jc w:val="both"/>
      </w:pPr>
      <w:r w:rsidRPr="004B105E">
        <w:t>să monitorizeze în comun îndeplinirea obligațiilor privind realizarea prevederilor prezentului Acord;</w:t>
      </w:r>
    </w:p>
    <w:p w:rsidR="00C574C9" w:rsidRPr="004B105E" w:rsidRDefault="00C574C9" w:rsidP="00C574C9">
      <w:pPr>
        <w:pStyle w:val="ListParagraph"/>
        <w:numPr>
          <w:ilvl w:val="0"/>
          <w:numId w:val="15"/>
        </w:numPr>
        <w:tabs>
          <w:tab w:val="clear" w:pos="720"/>
        </w:tabs>
        <w:spacing w:after="200" w:line="276" w:lineRule="auto"/>
        <w:ind w:left="0" w:firstLine="709"/>
        <w:jc w:val="both"/>
      </w:pPr>
      <w:r w:rsidRPr="004B105E">
        <w:t>să monitorizeze în comun calitatea activităților executate;</w:t>
      </w:r>
    </w:p>
    <w:p w:rsidR="00C574C9" w:rsidRPr="004B105E" w:rsidRDefault="00C574C9" w:rsidP="00C574C9">
      <w:pPr>
        <w:pStyle w:val="ListParagraph"/>
        <w:numPr>
          <w:ilvl w:val="0"/>
          <w:numId w:val="15"/>
        </w:numPr>
        <w:tabs>
          <w:tab w:val="clear" w:pos="720"/>
        </w:tabs>
        <w:spacing w:after="200" w:line="276" w:lineRule="auto"/>
        <w:ind w:left="0" w:firstLine="709"/>
        <w:jc w:val="both"/>
      </w:pPr>
      <w:r w:rsidRPr="004B105E">
        <w:t>să înainteze propuneri de creştere a calităţii şi optimizare a modalităţii de  implementare a inițiativelor și proiectelor locale ce constituie obiectul prezentului Acord;</w:t>
      </w:r>
    </w:p>
    <w:p w:rsidR="00C574C9" w:rsidRPr="004B105E" w:rsidRDefault="00C574C9" w:rsidP="00C574C9">
      <w:pPr>
        <w:pStyle w:val="ListParagraph"/>
        <w:numPr>
          <w:ilvl w:val="0"/>
          <w:numId w:val="15"/>
        </w:numPr>
        <w:tabs>
          <w:tab w:val="clear" w:pos="720"/>
        </w:tabs>
        <w:spacing w:after="200" w:line="276" w:lineRule="auto"/>
        <w:ind w:left="0" w:firstLine="709"/>
        <w:jc w:val="both"/>
      </w:pPr>
      <w:r w:rsidRPr="004B105E">
        <w:t xml:space="preserve">să iniţieze modificarea şi/sau completarea prezentului Acord, în cazul modificării reglementărilor legale în vigoare, a condiţiilor tehnice sau economice care au stat la baza prezentului Acord; </w:t>
      </w:r>
    </w:p>
    <w:p w:rsidR="00C574C9" w:rsidRPr="004B105E" w:rsidRDefault="00C574C9" w:rsidP="00C574C9">
      <w:pPr>
        <w:pStyle w:val="ListParagraph"/>
        <w:numPr>
          <w:ilvl w:val="0"/>
          <w:numId w:val="15"/>
        </w:numPr>
        <w:tabs>
          <w:tab w:val="clear" w:pos="720"/>
        </w:tabs>
        <w:spacing w:after="200" w:line="276" w:lineRule="auto"/>
        <w:ind w:left="0" w:firstLine="709"/>
        <w:jc w:val="both"/>
      </w:pPr>
      <w:r w:rsidRPr="004B105E">
        <w:t>să revoce unilateral prezentul Acord, cu o informare prealabilă a celeilalte părţi, în condiţiile prezentului Acord.</w:t>
      </w:r>
    </w:p>
    <w:p w:rsidR="00C574C9" w:rsidRPr="004B105E" w:rsidRDefault="00C574C9" w:rsidP="00C574C9">
      <w:pPr>
        <w:pStyle w:val="ListParagraph"/>
        <w:ind w:left="0" w:firstLine="709"/>
        <w:jc w:val="both"/>
      </w:pPr>
      <w:r w:rsidRPr="004B105E">
        <w:t>(2)</w:t>
      </w:r>
      <w:r w:rsidRPr="004B105E">
        <w:tab/>
        <w:t>În realizarea sarcinilor prezentului Acord, părțile contractante au următoarele obligații:</w:t>
      </w:r>
    </w:p>
    <w:p w:rsidR="00C574C9" w:rsidRPr="004B105E" w:rsidRDefault="00C574C9" w:rsidP="00C574C9">
      <w:pPr>
        <w:pStyle w:val="ListParagraph"/>
        <w:ind w:left="1417" w:hanging="708"/>
        <w:jc w:val="both"/>
      </w:pPr>
      <w:r w:rsidRPr="004B105E">
        <w:t>a)</w:t>
      </w:r>
      <w:r w:rsidRPr="004B105E">
        <w:tab/>
        <w:t xml:space="preserve">să coopereze constructiv în vederea realizării obiectivelor propuse în acest Acord și în Planul de Acțiuni </w:t>
      </w:r>
    </w:p>
    <w:p w:rsidR="00C574C9" w:rsidRPr="004B105E" w:rsidRDefault="00C574C9" w:rsidP="00C574C9">
      <w:pPr>
        <w:pStyle w:val="ListParagraph"/>
        <w:ind w:left="0" w:firstLine="709"/>
        <w:jc w:val="both"/>
      </w:pPr>
      <w:r w:rsidRPr="004B105E">
        <w:t>b)</w:t>
      </w:r>
      <w:r w:rsidRPr="004B105E">
        <w:tab/>
        <w:t>să ofere informații relevante celeilalte părți contractante, la solicitarea acesteia și în limitele cunoașterii cauzei;</w:t>
      </w:r>
    </w:p>
    <w:p w:rsidR="00C574C9" w:rsidRPr="004B105E" w:rsidRDefault="00C574C9" w:rsidP="00C574C9">
      <w:pPr>
        <w:pStyle w:val="ListParagraph"/>
        <w:ind w:left="0" w:firstLine="709"/>
        <w:jc w:val="both"/>
      </w:pPr>
      <w:r w:rsidRPr="004B105E">
        <w:t>c)</w:t>
      </w:r>
      <w:r w:rsidRPr="004B105E">
        <w:tab/>
        <w:t>să acorde ajutorul celeilalte părți contractante în realizarea sarcinilor propuse, în limita resurselor umane, de timp și financiare disponibile;</w:t>
      </w:r>
    </w:p>
    <w:p w:rsidR="00C574C9" w:rsidRPr="004B105E" w:rsidRDefault="00C574C9" w:rsidP="00C574C9">
      <w:pPr>
        <w:pStyle w:val="ListParagraph"/>
        <w:tabs>
          <w:tab w:val="left" w:pos="284"/>
        </w:tabs>
        <w:ind w:left="0" w:firstLine="709"/>
        <w:jc w:val="both"/>
      </w:pPr>
      <w:r w:rsidRPr="004B105E">
        <w:t>d)</w:t>
      </w:r>
      <w:r w:rsidRPr="004B105E">
        <w:tab/>
        <w:t>să depună diligența necesară și să acționeze cu bună credințe pentru realizarea sarcinilor propuse în cadrul inițiativelor și proiectelor de dezvoltare locală;</w:t>
      </w:r>
    </w:p>
    <w:p w:rsidR="00C574C9" w:rsidRPr="004B105E" w:rsidRDefault="00C574C9" w:rsidP="00C574C9">
      <w:pPr>
        <w:pStyle w:val="ListParagraph"/>
        <w:tabs>
          <w:tab w:val="left" w:pos="284"/>
        </w:tabs>
        <w:ind w:left="0" w:firstLine="709"/>
        <w:jc w:val="both"/>
      </w:pPr>
      <w:r w:rsidRPr="004B105E">
        <w:t>e)</w:t>
      </w:r>
      <w:r w:rsidRPr="004B105E">
        <w:tab/>
        <w:t>să inițieze persoanele noi implicate din rândul băștinașilor și administrației publice locale de nivel 1, în domeniul diasporei, migrației, dezvoltării și a activităților deja realizate în comun.</w:t>
      </w:r>
    </w:p>
    <w:p w:rsidR="00C574C9" w:rsidRPr="004B105E" w:rsidRDefault="00C574C9" w:rsidP="00C574C9">
      <w:pPr>
        <w:pStyle w:val="ListParagraph"/>
        <w:tabs>
          <w:tab w:val="left" w:pos="284"/>
        </w:tabs>
        <w:ind w:left="0" w:firstLine="709"/>
        <w:jc w:val="both"/>
      </w:pPr>
      <w:r w:rsidRPr="004B105E">
        <w:lastRenderedPageBreak/>
        <w:t>(3)</w:t>
      </w:r>
      <w:r w:rsidRPr="004B105E">
        <w:tab/>
        <w:t>Părţile contractante au şi alte drepturi şi obligaţii care rezultă din legislaţia în vigoare şi prezentul Acord.</w:t>
      </w:r>
    </w:p>
    <w:p w:rsidR="00C574C9" w:rsidRPr="004B105E" w:rsidRDefault="00C574C9" w:rsidP="00C574C9">
      <w:pPr>
        <w:ind w:firstLine="708"/>
        <w:jc w:val="center"/>
        <w:rPr>
          <w:b/>
        </w:rPr>
      </w:pPr>
      <w:r w:rsidRPr="004B105E">
        <w:rPr>
          <w:b/>
        </w:rPr>
        <w:t>Articolul IV</w:t>
      </w:r>
    </w:p>
    <w:p w:rsidR="00C574C9" w:rsidRPr="004B105E" w:rsidRDefault="00C574C9" w:rsidP="00C574C9">
      <w:pPr>
        <w:ind w:firstLine="708"/>
        <w:jc w:val="center"/>
        <w:rPr>
          <w:b/>
        </w:rPr>
      </w:pPr>
      <w:r w:rsidRPr="004B105E">
        <w:rPr>
          <w:b/>
        </w:rPr>
        <w:t>Instrumentele şi sursele de finanţare</w:t>
      </w:r>
    </w:p>
    <w:p w:rsidR="00C574C9" w:rsidRPr="004B105E" w:rsidRDefault="00C574C9" w:rsidP="00C574C9">
      <w:pPr>
        <w:ind w:firstLine="708"/>
        <w:jc w:val="both"/>
      </w:pPr>
      <w:r w:rsidRPr="004B105E">
        <w:t>(1)</w:t>
      </w:r>
      <w:r w:rsidRPr="004B105E">
        <w:tab/>
        <w:t>În scopul organizării continue şi menţinerii în stare de funcţionare a  inițiativelor și proiectelor locale ce constituie obiectul prezentului Acord pot fi utilizate următoarele instrumente:</w:t>
      </w:r>
    </w:p>
    <w:p w:rsidR="00C574C9" w:rsidRPr="004B105E" w:rsidRDefault="00C574C9" w:rsidP="00C574C9">
      <w:pPr>
        <w:ind w:firstLine="708"/>
        <w:jc w:val="both"/>
      </w:pPr>
      <w:r w:rsidRPr="004B105E">
        <w:t>a)</w:t>
      </w:r>
      <w:r w:rsidRPr="004B105E">
        <w:tab/>
        <w:t>atragerea și implicarea financiară și non-financiară a populației locale și a băștinașilor din localitatea Sireți,  în diverse inițiative și proiecte locale;</w:t>
      </w:r>
    </w:p>
    <w:p w:rsidR="00C574C9" w:rsidRPr="004B105E" w:rsidRDefault="00C574C9" w:rsidP="00C574C9">
      <w:pPr>
        <w:ind w:firstLine="708"/>
        <w:jc w:val="both"/>
      </w:pPr>
      <w:r w:rsidRPr="004B105E">
        <w:t>b)</w:t>
      </w:r>
      <w:r w:rsidRPr="004B105E">
        <w:tab/>
        <w:t>aplicarea din numele părților contractante, în comun, sau individual, pentru finanțare externă, pentru diverse proiecte sau inițiative de dezvoltare locală;</w:t>
      </w:r>
    </w:p>
    <w:p w:rsidR="00C574C9" w:rsidRPr="004B105E" w:rsidRDefault="00C574C9" w:rsidP="00C574C9">
      <w:pPr>
        <w:ind w:firstLine="708"/>
        <w:jc w:val="both"/>
      </w:pPr>
      <w:r w:rsidRPr="004B105E">
        <w:t xml:space="preserve">c) cofinanțare din partea APL (în caz de disponibilitate a resurselor financiare) a proiectelor identificate de comun acord, dar inițiate și implementate de AdB  în beneficiul comunității </w:t>
      </w:r>
    </w:p>
    <w:p w:rsidR="00C574C9" w:rsidRPr="004B105E" w:rsidRDefault="00C574C9" w:rsidP="00C574C9">
      <w:pPr>
        <w:ind w:firstLine="708"/>
        <w:jc w:val="both"/>
      </w:pPr>
      <w:r w:rsidRPr="004B105E">
        <w:t>d)</w:t>
      </w:r>
      <w:r w:rsidRPr="004B105E">
        <w:tab/>
        <w:t>stabilirea unui mecanism determinat şi continuu de finanţare.</w:t>
      </w:r>
    </w:p>
    <w:p w:rsidR="00C574C9" w:rsidRPr="004B105E" w:rsidRDefault="00C574C9" w:rsidP="00C574C9">
      <w:pPr>
        <w:ind w:firstLine="708"/>
        <w:jc w:val="both"/>
      </w:pPr>
      <w:r w:rsidRPr="004B105E">
        <w:t>(2)</w:t>
      </w:r>
      <w:r w:rsidRPr="004B105E">
        <w:tab/>
        <w:t xml:space="preserve">Sursele de finanţare privind organizarea colaborării între părţile contractante sunt divizate în două categorii: surse de finanţare interne şi surse de finanţare externe. </w:t>
      </w:r>
    </w:p>
    <w:p w:rsidR="00C574C9" w:rsidRPr="004B105E" w:rsidRDefault="00C574C9" w:rsidP="00C574C9">
      <w:pPr>
        <w:ind w:firstLine="708"/>
        <w:jc w:val="both"/>
      </w:pPr>
      <w:r w:rsidRPr="004B105E">
        <w:t>(3)</w:t>
      </w:r>
      <w:r w:rsidRPr="004B105E">
        <w:tab/>
        <w:t>Finanţarea externă se constituie din asistenţa financiară acordată de băştinaşi, cetăţeni plecaţi peste hotare, diasporă, cetăţeni străini şi donatori.</w:t>
      </w:r>
    </w:p>
    <w:p w:rsidR="00C574C9" w:rsidRPr="004B105E" w:rsidRDefault="00C574C9" w:rsidP="00C574C9">
      <w:pPr>
        <w:ind w:firstLine="708"/>
        <w:jc w:val="both"/>
      </w:pPr>
      <w:r w:rsidRPr="004B105E">
        <w:t>(4)</w:t>
      </w:r>
      <w:r w:rsidRPr="004B105E">
        <w:tab/>
        <w:t>Finanţarea internă se compune din alocările efectuate de către părțile contractante.</w:t>
      </w:r>
    </w:p>
    <w:p w:rsidR="00C574C9" w:rsidRPr="004B105E" w:rsidRDefault="00C574C9" w:rsidP="00C574C9">
      <w:pPr>
        <w:ind w:firstLine="708"/>
        <w:jc w:val="both"/>
      </w:pPr>
      <w:r w:rsidRPr="004B105E">
        <w:t>(5) O posibilă sursă de finanțare a colaborării și inițiativelor comune sunt banii colectați  în cadrul campaniilor de crowdfunding</w:t>
      </w:r>
    </w:p>
    <w:p w:rsidR="00C574C9" w:rsidRPr="004B105E" w:rsidRDefault="00C574C9" w:rsidP="00C574C9">
      <w:pPr>
        <w:ind w:firstLine="708"/>
        <w:jc w:val="both"/>
      </w:pPr>
      <w:r w:rsidRPr="004B105E">
        <w:t xml:space="preserve">(6) Indiferent de forma de finanțare identificată pentru un proiect sau o inițiativă de dezvoltare locală, resursele vor fi administrate prin acord comun și coordonare la fiecare etapă. </w:t>
      </w:r>
    </w:p>
    <w:p w:rsidR="00C574C9" w:rsidRPr="004B105E" w:rsidRDefault="00C574C9" w:rsidP="00C574C9">
      <w:pPr>
        <w:pStyle w:val="ListParagraph"/>
        <w:jc w:val="center"/>
        <w:rPr>
          <w:b/>
        </w:rPr>
      </w:pPr>
      <w:r w:rsidRPr="004B105E">
        <w:rPr>
          <w:b/>
        </w:rPr>
        <w:t>Articolul V</w:t>
      </w:r>
    </w:p>
    <w:p w:rsidR="00C574C9" w:rsidRPr="004B105E" w:rsidRDefault="00C574C9" w:rsidP="00C574C9">
      <w:pPr>
        <w:pStyle w:val="ListParagraph"/>
        <w:jc w:val="center"/>
        <w:rPr>
          <w:b/>
        </w:rPr>
      </w:pPr>
      <w:r w:rsidRPr="004B105E">
        <w:rPr>
          <w:b/>
        </w:rPr>
        <w:t>Patrimoniul şi alte cheltuieli</w:t>
      </w:r>
    </w:p>
    <w:p w:rsidR="00C574C9" w:rsidRPr="004B105E" w:rsidRDefault="00C574C9" w:rsidP="00C574C9">
      <w:pPr>
        <w:pStyle w:val="ListParagraph"/>
        <w:ind w:left="0" w:firstLine="709"/>
        <w:jc w:val="both"/>
      </w:pPr>
      <w:r w:rsidRPr="004B105E">
        <w:t>(1)</w:t>
      </w:r>
      <w:r w:rsidRPr="004B105E">
        <w:tab/>
        <w:t xml:space="preserve">Cheltuielile privind întreţinerea patrimoniului necesar îndeplinirii activităţilor prevăzute de prezentul Acord sunt asigurate în mod continuu, conform unui mecanism stabilit de părțile contractante, în funcție de fiecare situație. </w:t>
      </w:r>
    </w:p>
    <w:p w:rsidR="00C574C9" w:rsidRPr="004B105E" w:rsidRDefault="00C574C9" w:rsidP="00C574C9">
      <w:pPr>
        <w:pStyle w:val="ListParagraph"/>
        <w:ind w:left="0" w:firstLine="709"/>
        <w:jc w:val="both"/>
      </w:pPr>
      <w:r w:rsidRPr="004B105E">
        <w:t>(2)</w:t>
      </w:r>
      <w:r w:rsidRPr="004B105E">
        <w:tab/>
        <w:t>Suplimentar părţile contractante prevăd cheltuieli de personal, logistică şi alte cheltuieli relevante sarcinilor stabilite și activităților comune identificate.</w:t>
      </w:r>
    </w:p>
    <w:p w:rsidR="00C574C9" w:rsidRPr="004B105E" w:rsidRDefault="00C574C9" w:rsidP="00C574C9">
      <w:pPr>
        <w:pStyle w:val="ListParagraph"/>
        <w:jc w:val="center"/>
        <w:rPr>
          <w:b/>
        </w:rPr>
      </w:pPr>
      <w:r w:rsidRPr="004B105E">
        <w:rPr>
          <w:b/>
        </w:rPr>
        <w:t>Articolul VI</w:t>
      </w:r>
    </w:p>
    <w:p w:rsidR="00C574C9" w:rsidRPr="004B105E" w:rsidRDefault="00C574C9" w:rsidP="00C574C9">
      <w:pPr>
        <w:pStyle w:val="ListParagraph"/>
        <w:jc w:val="center"/>
        <w:rPr>
          <w:b/>
        </w:rPr>
      </w:pPr>
      <w:r w:rsidRPr="004B105E">
        <w:rPr>
          <w:b/>
        </w:rPr>
        <w:t>Dispoziţii finale</w:t>
      </w:r>
    </w:p>
    <w:p w:rsidR="00C574C9" w:rsidRPr="004B105E" w:rsidRDefault="00C574C9" w:rsidP="00C574C9">
      <w:pPr>
        <w:pStyle w:val="ListParagraph"/>
        <w:ind w:left="0" w:firstLine="709"/>
        <w:jc w:val="both"/>
      </w:pPr>
      <w:r w:rsidRPr="004B105E">
        <w:t>(1)</w:t>
      </w:r>
      <w:r w:rsidRPr="004B105E">
        <w:tab/>
        <w:t>Prezentul Acord se încheie pe o durată nedeterminată, care începe de la data semnării prezentului Acord.</w:t>
      </w:r>
    </w:p>
    <w:p w:rsidR="00C574C9" w:rsidRPr="004B105E" w:rsidRDefault="00C574C9" w:rsidP="00C574C9">
      <w:pPr>
        <w:pStyle w:val="ListParagraph"/>
        <w:ind w:left="0" w:firstLine="709"/>
        <w:jc w:val="both"/>
      </w:pPr>
      <w:r w:rsidRPr="004B105E">
        <w:t>(2)</w:t>
      </w:r>
      <w:r w:rsidRPr="004B105E">
        <w:tab/>
        <w:t xml:space="preserve">Litigiile ce ar putea rezulta din prezentul Acord vor fi soluționate de către părțile contractante pe cale amiabilă.  </w:t>
      </w:r>
    </w:p>
    <w:p w:rsidR="00C574C9" w:rsidRPr="004B105E" w:rsidRDefault="00C574C9" w:rsidP="00C574C9">
      <w:pPr>
        <w:pStyle w:val="ListParagraph"/>
        <w:ind w:left="0" w:firstLine="709"/>
        <w:jc w:val="both"/>
      </w:pPr>
      <w:r w:rsidRPr="004B105E">
        <w:t>(3)</w:t>
      </w:r>
      <w:r w:rsidRPr="004B105E">
        <w:tab/>
        <w:t>Modificarea sau încetarea prezentului Acord se va face numai din motive obiective şi întemeiate, prin acordul de voinţă al ambelor părţi contractante.</w:t>
      </w:r>
    </w:p>
    <w:p w:rsidR="00C574C9" w:rsidRPr="004B105E" w:rsidRDefault="00C574C9" w:rsidP="00C574C9">
      <w:pPr>
        <w:pStyle w:val="ListParagraph"/>
        <w:ind w:left="0" w:firstLine="709"/>
        <w:jc w:val="both"/>
      </w:pPr>
      <w:r w:rsidRPr="004B105E">
        <w:t>(4)</w:t>
      </w:r>
      <w:r w:rsidRPr="004B105E">
        <w:tab/>
        <w:t>Acordul încetează la iniţiativa unei sau ambelor părţi contractante, în mod  benevol, cu preavizul în scris, depus cu cel puţin 30 de zile calendaristice înainte, întru informarea celeilalte părţi contractante.</w:t>
      </w:r>
    </w:p>
    <w:p w:rsidR="00C574C9" w:rsidRPr="004B105E" w:rsidRDefault="00C574C9" w:rsidP="00C574C9">
      <w:pPr>
        <w:pStyle w:val="ListParagraph"/>
        <w:ind w:left="0" w:firstLine="709"/>
        <w:jc w:val="both"/>
      </w:pPr>
      <w:r w:rsidRPr="004B105E">
        <w:t>(5)</w:t>
      </w:r>
      <w:r w:rsidRPr="004B105E">
        <w:tab/>
        <w:t xml:space="preserve">Prezentul Acord este întocmit în 2 exemplare, în limba de stat a Republicii Moldova, câte un exemplar pentru fiecare parte, cu valoare juridică egală. </w:t>
      </w:r>
    </w:p>
    <w:p w:rsidR="00C574C9" w:rsidRPr="004B105E" w:rsidRDefault="00C574C9" w:rsidP="00C574C9">
      <w:pPr>
        <w:pStyle w:val="ListParagraph"/>
        <w:ind w:left="0" w:firstLine="709"/>
        <w:jc w:val="both"/>
      </w:pPr>
      <w:r w:rsidRPr="004B105E">
        <w:t>(6)</w:t>
      </w:r>
      <w:r w:rsidRPr="004B105E">
        <w:tab/>
        <w:t xml:space="preserve">Prezentul Acord reprezintă voința ambelor părți contractante și produce efecte juridice din data semnării.  </w:t>
      </w:r>
    </w:p>
    <w:p w:rsidR="00C574C9" w:rsidRPr="004B105E" w:rsidRDefault="00C574C9" w:rsidP="00C574C9">
      <w:pPr>
        <w:pStyle w:val="ListParagraph"/>
        <w:ind w:left="0"/>
        <w:jc w:val="both"/>
      </w:pPr>
    </w:p>
    <w:p w:rsidR="00C574C9" w:rsidRPr="004B105E" w:rsidRDefault="00C574C9" w:rsidP="00C574C9">
      <w:pPr>
        <w:pStyle w:val="ListParagraph"/>
        <w:ind w:left="0" w:firstLine="709"/>
        <w:jc w:val="both"/>
      </w:pPr>
      <w:r w:rsidRPr="004B105E">
        <w:lastRenderedPageBreak/>
        <w:t>Pentru confirmarea celor menționate, părțile contractante au semnat prezentul Acord, în conformitate cu legislația Republicii Moldova, la data și locul indicate la început.</w:t>
      </w:r>
    </w:p>
    <w:p w:rsidR="00C574C9" w:rsidRPr="004B105E" w:rsidRDefault="00C574C9" w:rsidP="00C574C9">
      <w:pPr>
        <w:jc w:val="center"/>
        <w:rPr>
          <w:b/>
        </w:rPr>
      </w:pPr>
    </w:p>
    <w:p w:rsidR="00C574C9" w:rsidRPr="004B105E" w:rsidRDefault="00C574C9" w:rsidP="00C574C9">
      <w:pPr>
        <w:jc w:val="center"/>
      </w:pPr>
      <w:r w:rsidRPr="004B105E">
        <w:rPr>
          <w:b/>
        </w:rPr>
        <w:t>Semnăturile părților</w:t>
      </w:r>
    </w:p>
    <w:tbl>
      <w:tblPr>
        <w:tblW w:w="9378" w:type="dxa"/>
        <w:tblLayout w:type="fixed"/>
        <w:tblLook w:val="0400" w:firstRow="0" w:lastRow="0" w:firstColumn="0" w:lastColumn="0" w:noHBand="0" w:noVBand="1"/>
      </w:tblPr>
      <w:tblGrid>
        <w:gridCol w:w="4555"/>
        <w:gridCol w:w="4823"/>
      </w:tblGrid>
      <w:tr w:rsidR="00C574C9" w:rsidRPr="004B105E" w:rsidTr="000874F8">
        <w:trPr>
          <w:trHeight w:val="1790"/>
        </w:trPr>
        <w:tc>
          <w:tcPr>
            <w:tcW w:w="4555" w:type="dxa"/>
            <w:tcBorders>
              <w:top w:val="single" w:sz="4" w:space="0" w:color="000000"/>
              <w:left w:val="single" w:sz="4" w:space="0" w:color="000000"/>
              <w:bottom w:val="single" w:sz="4" w:space="0" w:color="000000"/>
              <w:right w:val="single" w:sz="4" w:space="0" w:color="000000"/>
            </w:tcBorders>
          </w:tcPr>
          <w:p w:rsidR="00C574C9" w:rsidRPr="004B105E" w:rsidRDefault="00C574C9" w:rsidP="000874F8">
            <w:pPr>
              <w:jc w:val="both"/>
            </w:pPr>
            <w:r w:rsidRPr="004B105E">
              <w:rPr>
                <w:b/>
              </w:rPr>
              <w:t>Administrația publică locală Sireți:</w:t>
            </w:r>
          </w:p>
          <w:p w:rsidR="00C574C9" w:rsidRPr="004B105E" w:rsidRDefault="00C574C9" w:rsidP="000874F8">
            <w:pPr>
              <w:pStyle w:val="ListParagraph"/>
              <w:ind w:left="0"/>
              <w:jc w:val="both"/>
            </w:pPr>
            <w:r w:rsidRPr="004B105E">
              <w:t>Dl/Dna BOAGHI Leonid</w:t>
            </w:r>
          </w:p>
          <w:p w:rsidR="00C574C9" w:rsidRPr="004B105E" w:rsidRDefault="00C574C9" w:rsidP="000874F8">
            <w:pPr>
              <w:pStyle w:val="ListParagraph"/>
              <w:ind w:left="0"/>
              <w:jc w:val="both"/>
            </w:pPr>
            <w:r w:rsidRPr="004B105E">
              <w:t>PRIMAR</w:t>
            </w:r>
          </w:p>
        </w:tc>
        <w:tc>
          <w:tcPr>
            <w:tcW w:w="4823" w:type="dxa"/>
            <w:tcBorders>
              <w:top w:val="single" w:sz="4" w:space="0" w:color="000000"/>
              <w:left w:val="single" w:sz="4" w:space="0" w:color="000000"/>
              <w:bottom w:val="single" w:sz="4" w:space="0" w:color="000000"/>
              <w:right w:val="single" w:sz="4" w:space="0" w:color="000000"/>
            </w:tcBorders>
          </w:tcPr>
          <w:p w:rsidR="00C574C9" w:rsidRPr="004B105E" w:rsidRDefault="00C574C9" w:rsidP="000874F8">
            <w:pPr>
              <w:jc w:val="both"/>
            </w:pPr>
            <w:r w:rsidRPr="004B105E">
              <w:rPr>
                <w:b/>
              </w:rPr>
              <w:t>AdB (Asociația de Băștinași):</w:t>
            </w:r>
          </w:p>
          <w:p w:rsidR="00C574C9" w:rsidRPr="004B105E" w:rsidRDefault="00C574C9" w:rsidP="000874F8">
            <w:pPr>
              <w:jc w:val="both"/>
            </w:pPr>
            <w:r w:rsidRPr="004B105E">
              <w:t>Dl/Dna DONCILĂ Victoria</w:t>
            </w:r>
          </w:p>
          <w:p w:rsidR="00C574C9" w:rsidRPr="004B105E" w:rsidRDefault="00C574C9" w:rsidP="000874F8">
            <w:pPr>
              <w:jc w:val="both"/>
            </w:pPr>
            <w:r w:rsidRPr="004B105E">
              <w:t>având funcția de Președinte al Asociației de Băștinași</w:t>
            </w:r>
          </w:p>
        </w:tc>
      </w:tr>
    </w:tbl>
    <w:p w:rsidR="00C574C9" w:rsidRDefault="00C574C9" w:rsidP="00C574C9">
      <w:pPr>
        <w:jc w:val="both"/>
        <w:outlineLvl w:val="0"/>
        <w:rPr>
          <w:b/>
          <w:sz w:val="28"/>
          <w:szCs w:val="28"/>
        </w:rPr>
      </w:pPr>
    </w:p>
    <w:p w:rsidR="00C574C9" w:rsidRPr="001C4066" w:rsidRDefault="00C574C9" w:rsidP="00C574C9">
      <w:pPr>
        <w:jc w:val="both"/>
        <w:outlineLvl w:val="0"/>
        <w:rPr>
          <w:b/>
          <w:sz w:val="28"/>
          <w:szCs w:val="28"/>
        </w:rPr>
      </w:pPr>
    </w:p>
    <w:p w:rsidR="00C574C9" w:rsidRPr="001C4066" w:rsidRDefault="00C574C9" w:rsidP="00C574C9">
      <w:pPr>
        <w:ind w:left="2832" w:firstLine="708"/>
        <w:outlineLvl w:val="0"/>
        <w:rPr>
          <w:b/>
          <w:sz w:val="28"/>
          <w:szCs w:val="28"/>
        </w:rPr>
      </w:pPr>
      <w:r w:rsidRPr="001C4066">
        <w:rPr>
          <w:b/>
          <w:sz w:val="28"/>
          <w:szCs w:val="28"/>
        </w:rPr>
        <w:t xml:space="preserve">D E C I Z I E  Nr. </w:t>
      </w:r>
      <w:r>
        <w:rPr>
          <w:b/>
          <w:sz w:val="28"/>
          <w:szCs w:val="28"/>
        </w:rPr>
        <w:t>5/42</w:t>
      </w:r>
    </w:p>
    <w:p w:rsidR="00C574C9" w:rsidRPr="001C4066" w:rsidRDefault="00C574C9" w:rsidP="00C574C9">
      <w:pPr>
        <w:ind w:left="2832" w:firstLine="708"/>
        <w:outlineLvl w:val="0"/>
        <w:rPr>
          <w:b/>
          <w:sz w:val="28"/>
          <w:szCs w:val="28"/>
        </w:rPr>
      </w:pPr>
      <w:r w:rsidRPr="001C4066">
        <w:rPr>
          <w:b/>
          <w:sz w:val="28"/>
          <w:szCs w:val="28"/>
        </w:rPr>
        <w:t xml:space="preserve">din </w:t>
      </w:r>
      <w:r>
        <w:rPr>
          <w:b/>
          <w:sz w:val="28"/>
          <w:szCs w:val="28"/>
        </w:rPr>
        <w:t>11 iulie 2020</w:t>
      </w:r>
    </w:p>
    <w:p w:rsidR="00C574C9" w:rsidRDefault="00C574C9" w:rsidP="00C574C9">
      <w:pPr>
        <w:jc w:val="both"/>
        <w:outlineLvl w:val="0"/>
        <w:rPr>
          <w:b/>
          <w:sz w:val="28"/>
          <w:szCs w:val="28"/>
        </w:rPr>
      </w:pPr>
      <w:r w:rsidRPr="001C4066">
        <w:rPr>
          <w:b/>
          <w:sz w:val="28"/>
          <w:szCs w:val="28"/>
        </w:rPr>
        <w:t xml:space="preserve">Cu privire la </w:t>
      </w:r>
      <w:r>
        <w:rPr>
          <w:b/>
          <w:sz w:val="28"/>
          <w:szCs w:val="28"/>
        </w:rPr>
        <w:t>permiterea construcției mănăstirii</w:t>
      </w:r>
    </w:p>
    <w:p w:rsidR="00C574C9" w:rsidRDefault="00C574C9" w:rsidP="00C574C9">
      <w:pPr>
        <w:jc w:val="both"/>
        <w:outlineLvl w:val="0"/>
        <w:rPr>
          <w:b/>
          <w:sz w:val="28"/>
          <w:szCs w:val="28"/>
        </w:rPr>
      </w:pPr>
      <w:r>
        <w:rPr>
          <w:b/>
          <w:sz w:val="28"/>
          <w:szCs w:val="28"/>
        </w:rPr>
        <w:t>cu Hramul ”Sfîntul Dionisie”</w:t>
      </w:r>
    </w:p>
    <w:p w:rsidR="00C574C9" w:rsidRDefault="00C574C9" w:rsidP="00C574C9">
      <w:pPr>
        <w:jc w:val="both"/>
        <w:outlineLvl w:val="0"/>
        <w:rPr>
          <w:b/>
          <w:sz w:val="28"/>
          <w:szCs w:val="28"/>
        </w:rPr>
      </w:pPr>
    </w:p>
    <w:p w:rsidR="00C574C9" w:rsidRPr="001C4066" w:rsidRDefault="00C574C9" w:rsidP="00C574C9">
      <w:pPr>
        <w:ind w:firstLine="567"/>
        <w:jc w:val="both"/>
        <w:outlineLvl w:val="0"/>
        <w:rPr>
          <w:sz w:val="28"/>
          <w:szCs w:val="28"/>
        </w:rPr>
      </w:pPr>
      <w:r>
        <w:rPr>
          <w:b/>
          <w:sz w:val="28"/>
          <w:szCs w:val="28"/>
        </w:rPr>
        <w:t xml:space="preserve"> </w:t>
      </w:r>
      <w:r w:rsidRPr="001C4066">
        <w:rPr>
          <w:sz w:val="28"/>
          <w:szCs w:val="28"/>
        </w:rPr>
        <w:t>În conformitate cu art. 14 al.(2) lit. (f) a Legii privind administraţia publică locală Nr.436-XVI din 28.12.2006</w:t>
      </w:r>
      <w:r>
        <w:rPr>
          <w:sz w:val="28"/>
          <w:szCs w:val="28"/>
        </w:rPr>
        <w:t xml:space="preserve">, </w:t>
      </w:r>
      <w:r w:rsidRPr="001C4066">
        <w:rPr>
          <w:sz w:val="28"/>
          <w:szCs w:val="28"/>
        </w:rPr>
        <w:t xml:space="preserve"> avînd avizul pozitiv al comisiei de specialitate,</w:t>
      </w:r>
    </w:p>
    <w:p w:rsidR="00C574C9" w:rsidRPr="001C4066" w:rsidRDefault="00C574C9" w:rsidP="00C574C9">
      <w:pPr>
        <w:jc w:val="both"/>
        <w:outlineLvl w:val="0"/>
        <w:rPr>
          <w:sz w:val="28"/>
          <w:szCs w:val="28"/>
        </w:rPr>
      </w:pPr>
      <w:r w:rsidRPr="001C4066">
        <w:rPr>
          <w:sz w:val="28"/>
          <w:szCs w:val="28"/>
        </w:rPr>
        <w:t xml:space="preserve"> </w:t>
      </w:r>
    </w:p>
    <w:p w:rsidR="00C574C9" w:rsidRPr="001C4066" w:rsidRDefault="00C574C9" w:rsidP="00C574C9">
      <w:pPr>
        <w:spacing w:line="360" w:lineRule="auto"/>
        <w:ind w:left="540"/>
        <w:jc w:val="center"/>
        <w:rPr>
          <w:b/>
          <w:sz w:val="28"/>
          <w:szCs w:val="28"/>
        </w:rPr>
      </w:pPr>
      <w:r w:rsidRPr="001C4066">
        <w:rPr>
          <w:b/>
          <w:sz w:val="28"/>
          <w:szCs w:val="28"/>
        </w:rPr>
        <w:t>CON</w:t>
      </w:r>
      <w:r>
        <w:rPr>
          <w:b/>
          <w:sz w:val="28"/>
          <w:szCs w:val="28"/>
        </w:rPr>
        <w:t xml:space="preserve">SILIUL  SĂTESC  SIREŢI  DECIDE </w:t>
      </w:r>
    </w:p>
    <w:p w:rsidR="00C574C9" w:rsidRDefault="00C574C9" w:rsidP="00C574C9">
      <w:pPr>
        <w:jc w:val="both"/>
        <w:outlineLvl w:val="0"/>
        <w:rPr>
          <w:sz w:val="28"/>
          <w:szCs w:val="28"/>
        </w:rPr>
      </w:pPr>
      <w:r w:rsidRPr="001C4066">
        <w:rPr>
          <w:sz w:val="28"/>
          <w:szCs w:val="28"/>
        </w:rPr>
        <w:t xml:space="preserve">1.Se </w:t>
      </w:r>
      <w:r>
        <w:rPr>
          <w:sz w:val="28"/>
          <w:szCs w:val="28"/>
        </w:rPr>
        <w:t>avizează favorabil proiectarea și executarea lucrărilor privind construcția mănăstirii cu Hramul ”Sfântul Dionisie” pe teritoriul satului Sireți.</w:t>
      </w:r>
    </w:p>
    <w:p w:rsidR="00C574C9" w:rsidRPr="001C4066" w:rsidRDefault="00C574C9" w:rsidP="00C574C9">
      <w:pPr>
        <w:jc w:val="both"/>
        <w:outlineLvl w:val="0"/>
        <w:rPr>
          <w:sz w:val="28"/>
          <w:szCs w:val="28"/>
        </w:rPr>
      </w:pPr>
      <w:r>
        <w:rPr>
          <w:sz w:val="28"/>
          <w:szCs w:val="28"/>
        </w:rPr>
        <w:t xml:space="preserve">2.Locul amplasării mănăstirii teren privat , situat în intravilanul s.Sireți, cod cadastral 8037207141 și 8037207142. </w:t>
      </w:r>
      <w:r w:rsidRPr="001C4066">
        <w:rPr>
          <w:sz w:val="28"/>
          <w:szCs w:val="28"/>
        </w:rPr>
        <w:t xml:space="preserve"> </w:t>
      </w:r>
    </w:p>
    <w:p w:rsidR="00C574C9" w:rsidRPr="001C4066" w:rsidRDefault="00C574C9" w:rsidP="00C574C9">
      <w:pPr>
        <w:jc w:val="both"/>
        <w:outlineLvl w:val="0"/>
        <w:rPr>
          <w:sz w:val="28"/>
          <w:szCs w:val="28"/>
        </w:rPr>
      </w:pPr>
      <w:r>
        <w:rPr>
          <w:b/>
          <w:sz w:val="28"/>
          <w:szCs w:val="28"/>
        </w:rPr>
        <w:t>3</w:t>
      </w:r>
      <w:r w:rsidRPr="001C4066">
        <w:rPr>
          <w:b/>
          <w:sz w:val="28"/>
          <w:szCs w:val="28"/>
        </w:rPr>
        <w:t xml:space="preserve">. </w:t>
      </w:r>
      <w:r w:rsidRPr="001C4066">
        <w:rPr>
          <w:sz w:val="28"/>
          <w:szCs w:val="28"/>
        </w:rPr>
        <w:t>Sursa de acoperire a cheltuielilor de proiectare</w:t>
      </w:r>
      <w:r>
        <w:rPr>
          <w:sz w:val="28"/>
          <w:szCs w:val="28"/>
        </w:rPr>
        <w:t xml:space="preserve"> și executare a lucrărilor</w:t>
      </w:r>
      <w:r w:rsidRPr="001C4066">
        <w:rPr>
          <w:sz w:val="28"/>
          <w:szCs w:val="28"/>
        </w:rPr>
        <w:t>-</w:t>
      </w:r>
      <w:r>
        <w:rPr>
          <w:sz w:val="28"/>
          <w:szCs w:val="28"/>
        </w:rPr>
        <w:t xml:space="preserve">sursele proprii ale mănăstirii, donațiile cetățenilor. </w:t>
      </w:r>
    </w:p>
    <w:p w:rsidR="00C574C9" w:rsidRPr="001C4066" w:rsidRDefault="00C574C9" w:rsidP="00C574C9">
      <w:pPr>
        <w:pStyle w:val="ListParagraph"/>
        <w:ind w:left="0"/>
        <w:jc w:val="both"/>
        <w:rPr>
          <w:sz w:val="28"/>
        </w:rPr>
      </w:pPr>
      <w:r>
        <w:rPr>
          <w:sz w:val="28"/>
        </w:rPr>
        <w:t>4</w:t>
      </w:r>
      <w:r w:rsidRPr="001C4066">
        <w:rPr>
          <w:sz w:val="28"/>
        </w:rPr>
        <w:t>.Responsabil pentru executarea prezentei decizii este dl. Boaghi Leonid, primar.</w:t>
      </w:r>
    </w:p>
    <w:p w:rsidR="00C574C9" w:rsidRPr="002C1EC3" w:rsidRDefault="00C574C9" w:rsidP="00C574C9">
      <w:pPr>
        <w:jc w:val="both"/>
        <w:outlineLvl w:val="0"/>
        <w:rPr>
          <w:sz w:val="28"/>
        </w:rPr>
      </w:pPr>
      <w:r>
        <w:rPr>
          <w:sz w:val="28"/>
        </w:rPr>
        <w:t>5</w:t>
      </w:r>
      <w:r w:rsidRPr="001C4066">
        <w:rPr>
          <w:sz w:val="28"/>
        </w:rPr>
        <w:t xml:space="preserve">.Controlul executării prezentei decizii se pune pe seama </w:t>
      </w:r>
      <w:r>
        <w:rPr>
          <w:sz w:val="28"/>
        </w:rPr>
        <w:t>p</w:t>
      </w:r>
      <w:r w:rsidRPr="001C4066">
        <w:rPr>
          <w:sz w:val="28"/>
        </w:rPr>
        <w:t>rimarului, Boaghi Leonid.</w:t>
      </w:r>
    </w:p>
    <w:p w:rsidR="00C574C9" w:rsidRDefault="00C574C9" w:rsidP="00C574C9">
      <w:pPr>
        <w:jc w:val="both"/>
        <w:outlineLvl w:val="0"/>
        <w:rPr>
          <w:b/>
          <w:sz w:val="28"/>
          <w:szCs w:val="28"/>
        </w:rPr>
      </w:pPr>
    </w:p>
    <w:p w:rsidR="00C574C9" w:rsidRPr="001C4066" w:rsidRDefault="00C574C9" w:rsidP="00C574C9">
      <w:pPr>
        <w:ind w:left="2124" w:firstLine="708"/>
        <w:jc w:val="both"/>
      </w:pPr>
    </w:p>
    <w:p w:rsidR="00C574C9" w:rsidRPr="001C4066" w:rsidRDefault="00C574C9" w:rsidP="00C574C9">
      <w:pPr>
        <w:ind w:left="2832" w:firstLine="708"/>
        <w:outlineLvl w:val="0"/>
        <w:rPr>
          <w:b/>
          <w:sz w:val="28"/>
          <w:szCs w:val="28"/>
        </w:rPr>
      </w:pPr>
      <w:r w:rsidRPr="001C4066">
        <w:rPr>
          <w:b/>
          <w:sz w:val="28"/>
          <w:szCs w:val="28"/>
        </w:rPr>
        <w:t xml:space="preserve">D E C I Z I E  Nr. </w:t>
      </w:r>
      <w:r>
        <w:rPr>
          <w:b/>
          <w:sz w:val="28"/>
          <w:szCs w:val="28"/>
        </w:rPr>
        <w:t>5/43</w:t>
      </w:r>
    </w:p>
    <w:p w:rsidR="00C574C9" w:rsidRPr="001C4066" w:rsidRDefault="00C574C9" w:rsidP="00C574C9">
      <w:pPr>
        <w:ind w:left="2832" w:firstLine="708"/>
        <w:outlineLvl w:val="0"/>
        <w:rPr>
          <w:b/>
          <w:sz w:val="28"/>
          <w:szCs w:val="28"/>
        </w:rPr>
      </w:pPr>
      <w:r w:rsidRPr="001C4066">
        <w:rPr>
          <w:b/>
          <w:sz w:val="28"/>
          <w:szCs w:val="28"/>
        </w:rPr>
        <w:t xml:space="preserve">din </w:t>
      </w:r>
      <w:r>
        <w:rPr>
          <w:b/>
          <w:sz w:val="28"/>
          <w:szCs w:val="28"/>
        </w:rPr>
        <w:t>11 iulie 2020</w:t>
      </w:r>
    </w:p>
    <w:p w:rsidR="00C574C9" w:rsidRDefault="00C574C9" w:rsidP="00C574C9">
      <w:pPr>
        <w:jc w:val="both"/>
        <w:outlineLvl w:val="0"/>
        <w:rPr>
          <w:b/>
          <w:sz w:val="28"/>
          <w:szCs w:val="28"/>
        </w:rPr>
      </w:pPr>
      <w:r w:rsidRPr="001C4066">
        <w:rPr>
          <w:b/>
          <w:sz w:val="28"/>
          <w:szCs w:val="28"/>
        </w:rPr>
        <w:t xml:space="preserve">Cu privire la </w:t>
      </w:r>
      <w:r>
        <w:rPr>
          <w:b/>
          <w:sz w:val="28"/>
          <w:szCs w:val="28"/>
        </w:rPr>
        <w:t xml:space="preserve">aprobarea regimului de activitate </w:t>
      </w:r>
    </w:p>
    <w:p w:rsidR="00C574C9" w:rsidRDefault="00C574C9" w:rsidP="00C574C9">
      <w:pPr>
        <w:jc w:val="both"/>
        <w:outlineLvl w:val="0"/>
        <w:rPr>
          <w:b/>
          <w:sz w:val="28"/>
          <w:szCs w:val="28"/>
        </w:rPr>
      </w:pPr>
      <w:r>
        <w:rPr>
          <w:b/>
          <w:sz w:val="28"/>
          <w:szCs w:val="28"/>
        </w:rPr>
        <w:t>a grădinițelor din localitate pe timp de pandemie</w:t>
      </w:r>
    </w:p>
    <w:p w:rsidR="00C574C9" w:rsidRDefault="00C574C9" w:rsidP="00C574C9">
      <w:pPr>
        <w:jc w:val="both"/>
        <w:outlineLvl w:val="0"/>
        <w:rPr>
          <w:b/>
          <w:sz w:val="28"/>
          <w:szCs w:val="28"/>
        </w:rPr>
      </w:pPr>
    </w:p>
    <w:p w:rsidR="00C574C9" w:rsidRPr="004053DA" w:rsidRDefault="00C574C9" w:rsidP="00C574C9">
      <w:pPr>
        <w:ind w:firstLine="567"/>
        <w:jc w:val="both"/>
        <w:outlineLvl w:val="0"/>
        <w:rPr>
          <w:sz w:val="28"/>
          <w:szCs w:val="28"/>
          <w:lang w:val="ro-MO"/>
        </w:rPr>
      </w:pPr>
      <w:r>
        <w:rPr>
          <w:b/>
          <w:sz w:val="28"/>
          <w:szCs w:val="28"/>
        </w:rPr>
        <w:t xml:space="preserve"> </w:t>
      </w:r>
      <w:r w:rsidRPr="004053DA">
        <w:rPr>
          <w:sz w:val="28"/>
          <w:szCs w:val="28"/>
          <w:lang w:val="ro-MO"/>
        </w:rPr>
        <w:t>În conformitate cu art. 14 al.(2) lit. (f) a Legii privind administraţia publică locală Nr.436-XVI din 28.12.2006,</w:t>
      </w:r>
      <w:r>
        <w:rPr>
          <w:sz w:val="28"/>
          <w:szCs w:val="28"/>
          <w:lang w:val="ro-MO"/>
        </w:rPr>
        <w:t xml:space="preserve"> în urma informației prezentate de Primarul Satului Sireți, </w:t>
      </w:r>
      <w:r w:rsidRPr="004053DA">
        <w:rPr>
          <w:sz w:val="28"/>
          <w:szCs w:val="28"/>
          <w:lang w:val="ro-MO"/>
        </w:rPr>
        <w:t xml:space="preserve">având </w:t>
      </w:r>
      <w:r>
        <w:rPr>
          <w:sz w:val="28"/>
          <w:szCs w:val="28"/>
          <w:lang w:val="ro-MO"/>
        </w:rPr>
        <w:t xml:space="preserve">la baza </w:t>
      </w:r>
      <w:r>
        <w:rPr>
          <w:b/>
          <w:bCs/>
          <w:sz w:val="28"/>
          <w:szCs w:val="28"/>
        </w:rPr>
        <w:t>Hotorirle Comisiei Naţionale Extraordinare De Sănătate Publică și recomandările comisiilor teritoriale</w:t>
      </w:r>
      <w:r>
        <w:rPr>
          <w:sz w:val="28"/>
          <w:szCs w:val="28"/>
          <w:lang w:val="ro-MO"/>
        </w:rPr>
        <w:t xml:space="preserve">, </w:t>
      </w:r>
      <w:r w:rsidRPr="004053DA">
        <w:rPr>
          <w:sz w:val="28"/>
          <w:szCs w:val="28"/>
          <w:lang w:val="ro-MO"/>
        </w:rPr>
        <w:t>având avizul pozitiv al comisiei de specialitate și necesitatea existentă:</w:t>
      </w:r>
    </w:p>
    <w:p w:rsidR="00C574C9" w:rsidRPr="00331C48" w:rsidRDefault="00C574C9" w:rsidP="00C574C9">
      <w:pPr>
        <w:ind w:left="540"/>
        <w:rPr>
          <w:b/>
          <w:sz w:val="28"/>
          <w:szCs w:val="28"/>
          <w:lang w:val="ro-MO"/>
        </w:rPr>
      </w:pPr>
      <w:r w:rsidRPr="004053DA">
        <w:rPr>
          <w:b/>
          <w:sz w:val="28"/>
          <w:szCs w:val="28"/>
          <w:lang w:val="ro-MO"/>
        </w:rPr>
        <w:lastRenderedPageBreak/>
        <w:t xml:space="preserve">           CONSILIUL  SĂTESC  SIREŢI  DECIDE :</w:t>
      </w:r>
    </w:p>
    <w:p w:rsidR="00C574C9" w:rsidRDefault="00C574C9" w:rsidP="00C574C9">
      <w:pPr>
        <w:ind w:left="360"/>
        <w:jc w:val="both"/>
        <w:outlineLvl w:val="0"/>
        <w:rPr>
          <w:sz w:val="28"/>
          <w:szCs w:val="28"/>
          <w:lang w:val="ro-MO"/>
        </w:rPr>
      </w:pPr>
      <w:r w:rsidRPr="004053DA">
        <w:rPr>
          <w:sz w:val="28"/>
          <w:szCs w:val="28"/>
          <w:lang w:val="ro-MO"/>
        </w:rPr>
        <w:t xml:space="preserve">1.Se </w:t>
      </w:r>
      <w:r>
        <w:rPr>
          <w:sz w:val="28"/>
          <w:szCs w:val="28"/>
          <w:lang w:val="ro-MO"/>
        </w:rPr>
        <w:t xml:space="preserve">aprobă pe o perioadă nedeterminată, </w:t>
      </w:r>
      <w:r>
        <w:rPr>
          <w:sz w:val="28"/>
          <w:szCs w:val="28"/>
          <w:lang w:val="it-IT"/>
        </w:rPr>
        <w:t>regimul</w:t>
      </w:r>
      <w:r>
        <w:rPr>
          <w:sz w:val="28"/>
          <w:szCs w:val="28"/>
          <w:lang w:val="ro-MO"/>
        </w:rPr>
        <w:t xml:space="preserve"> </w:t>
      </w:r>
      <w:r>
        <w:rPr>
          <w:sz w:val="28"/>
          <w:szCs w:val="28"/>
          <w:lang w:val="it-IT"/>
        </w:rPr>
        <w:t>de activitate a grădinițelor din localitate pe timp de pandemie</w:t>
      </w:r>
      <w:r>
        <w:rPr>
          <w:sz w:val="28"/>
          <w:szCs w:val="28"/>
          <w:lang w:val="ro-MO"/>
        </w:rPr>
        <w:t xml:space="preserve"> conform orarului anexat.</w:t>
      </w:r>
    </w:p>
    <w:p w:rsidR="00C574C9" w:rsidRDefault="00C574C9" w:rsidP="00C574C9">
      <w:pPr>
        <w:ind w:left="360"/>
        <w:jc w:val="both"/>
        <w:outlineLvl w:val="0"/>
        <w:rPr>
          <w:sz w:val="28"/>
          <w:szCs w:val="28"/>
          <w:lang w:val="ro-MO"/>
        </w:rPr>
      </w:pPr>
      <w:r w:rsidRPr="004053DA">
        <w:rPr>
          <w:sz w:val="28"/>
          <w:szCs w:val="28"/>
          <w:lang w:val="ro-MO"/>
        </w:rPr>
        <w:t xml:space="preserve">2. </w:t>
      </w:r>
      <w:r>
        <w:rPr>
          <w:sz w:val="28"/>
          <w:szCs w:val="28"/>
          <w:lang w:val="ro-MO"/>
        </w:rPr>
        <w:t>Regimul de activitate aprobat pe perioada nedeterminată nu are repercusiuni asupra sistemului de salarizare al cadrelor angajate în cadrul grădinițelor.</w:t>
      </w:r>
    </w:p>
    <w:p w:rsidR="00C574C9" w:rsidRDefault="00C574C9" w:rsidP="00C574C9">
      <w:pPr>
        <w:ind w:left="360"/>
        <w:jc w:val="both"/>
        <w:outlineLvl w:val="0"/>
        <w:rPr>
          <w:sz w:val="28"/>
          <w:szCs w:val="28"/>
          <w:lang w:val="ro-MO"/>
        </w:rPr>
      </w:pPr>
      <w:r>
        <w:rPr>
          <w:sz w:val="28"/>
          <w:szCs w:val="28"/>
          <w:lang w:val="ro-MO"/>
        </w:rPr>
        <w:t>3. Regimul de activitate aprobat pe perioada nedeterminată, este adaptat la situația epidemiologică, pentru evitarea riscului de îmbolnăvire a copiilor.</w:t>
      </w:r>
    </w:p>
    <w:p w:rsidR="00C574C9" w:rsidRPr="004053DA" w:rsidRDefault="00C574C9" w:rsidP="00C574C9">
      <w:pPr>
        <w:ind w:left="360"/>
        <w:jc w:val="both"/>
        <w:outlineLvl w:val="0"/>
        <w:rPr>
          <w:sz w:val="28"/>
          <w:szCs w:val="28"/>
          <w:lang w:val="ro-MO"/>
        </w:rPr>
      </w:pPr>
      <w:r>
        <w:rPr>
          <w:sz w:val="28"/>
          <w:szCs w:val="28"/>
          <w:lang w:val="ro-MO"/>
        </w:rPr>
        <w:t>3</w:t>
      </w:r>
      <w:r w:rsidRPr="004053DA">
        <w:rPr>
          <w:sz w:val="28"/>
          <w:szCs w:val="28"/>
          <w:lang w:val="ro-MO"/>
        </w:rPr>
        <w:t xml:space="preserve">. Responsabil pentru executarea prezentei decizii este </w:t>
      </w:r>
      <w:r>
        <w:rPr>
          <w:sz w:val="28"/>
          <w:szCs w:val="28"/>
          <w:lang w:val="ro-MO"/>
        </w:rPr>
        <w:t>dl. IORGA Alexandru</w:t>
      </w:r>
      <w:r w:rsidRPr="004053DA">
        <w:rPr>
          <w:sz w:val="28"/>
          <w:szCs w:val="28"/>
          <w:lang w:val="ro-MO"/>
        </w:rPr>
        <w:t xml:space="preserve">, </w:t>
      </w:r>
      <w:r>
        <w:rPr>
          <w:sz w:val="28"/>
          <w:szCs w:val="28"/>
          <w:lang w:val="ro-MO"/>
        </w:rPr>
        <w:t>Viceprimar</w:t>
      </w:r>
      <w:r w:rsidRPr="004053DA">
        <w:rPr>
          <w:sz w:val="28"/>
          <w:szCs w:val="28"/>
          <w:lang w:val="ro-MO"/>
        </w:rPr>
        <w:t>.</w:t>
      </w:r>
    </w:p>
    <w:p w:rsidR="00C574C9" w:rsidRPr="00964482" w:rsidRDefault="00C574C9" w:rsidP="00C574C9">
      <w:pPr>
        <w:ind w:left="360"/>
        <w:jc w:val="both"/>
        <w:outlineLvl w:val="0"/>
        <w:rPr>
          <w:sz w:val="28"/>
          <w:szCs w:val="28"/>
          <w:lang w:val="ro-MO"/>
        </w:rPr>
      </w:pPr>
      <w:r>
        <w:rPr>
          <w:sz w:val="28"/>
          <w:szCs w:val="28"/>
          <w:lang w:val="ro-MO"/>
        </w:rPr>
        <w:t>4</w:t>
      </w:r>
      <w:r w:rsidRPr="004053DA">
        <w:rPr>
          <w:sz w:val="28"/>
          <w:szCs w:val="28"/>
          <w:lang w:val="ro-MO"/>
        </w:rPr>
        <w:t xml:space="preserve">. Controlul prezentei decizii se pune în seama primarului – dl. BOAGHI Leonid. </w:t>
      </w:r>
    </w:p>
    <w:p w:rsidR="00C574C9" w:rsidRDefault="00C574C9" w:rsidP="00C574C9">
      <w:pPr>
        <w:jc w:val="both"/>
        <w:outlineLvl w:val="0"/>
        <w:rPr>
          <w:b/>
          <w:sz w:val="28"/>
          <w:szCs w:val="28"/>
        </w:rPr>
      </w:pPr>
    </w:p>
    <w:p w:rsidR="00C574C9" w:rsidRPr="001C4066" w:rsidRDefault="00C574C9" w:rsidP="00C574C9">
      <w:pPr>
        <w:ind w:left="2832" w:firstLine="708"/>
        <w:outlineLvl w:val="0"/>
        <w:rPr>
          <w:b/>
          <w:sz w:val="28"/>
          <w:szCs w:val="28"/>
        </w:rPr>
      </w:pPr>
      <w:r w:rsidRPr="001C4066">
        <w:rPr>
          <w:b/>
          <w:sz w:val="28"/>
          <w:szCs w:val="28"/>
        </w:rPr>
        <w:t xml:space="preserve">D E C I Z I E  Nr. </w:t>
      </w:r>
      <w:r>
        <w:rPr>
          <w:b/>
          <w:sz w:val="28"/>
          <w:szCs w:val="28"/>
        </w:rPr>
        <w:t>5/44</w:t>
      </w:r>
    </w:p>
    <w:p w:rsidR="00C574C9" w:rsidRPr="001C4066" w:rsidRDefault="00C574C9" w:rsidP="00C574C9">
      <w:pPr>
        <w:ind w:left="2832" w:firstLine="708"/>
        <w:outlineLvl w:val="0"/>
        <w:rPr>
          <w:b/>
          <w:sz w:val="28"/>
          <w:szCs w:val="28"/>
        </w:rPr>
      </w:pPr>
      <w:r>
        <w:rPr>
          <w:b/>
          <w:sz w:val="28"/>
          <w:szCs w:val="28"/>
        </w:rPr>
        <w:t xml:space="preserve">    </w:t>
      </w:r>
      <w:r w:rsidRPr="001C4066">
        <w:rPr>
          <w:b/>
          <w:sz w:val="28"/>
          <w:szCs w:val="28"/>
        </w:rPr>
        <w:t xml:space="preserve">din </w:t>
      </w:r>
      <w:r>
        <w:rPr>
          <w:b/>
          <w:sz w:val="28"/>
          <w:szCs w:val="28"/>
        </w:rPr>
        <w:t>11 iulie 2020</w:t>
      </w:r>
    </w:p>
    <w:p w:rsidR="00641ED7" w:rsidRDefault="00641ED7" w:rsidP="00C574C9">
      <w:pPr>
        <w:jc w:val="both"/>
        <w:outlineLvl w:val="0"/>
        <w:rPr>
          <w:b/>
          <w:sz w:val="28"/>
          <w:szCs w:val="28"/>
        </w:rPr>
      </w:pPr>
    </w:p>
    <w:p w:rsidR="00C574C9" w:rsidRDefault="00C574C9" w:rsidP="00C574C9">
      <w:pPr>
        <w:jc w:val="both"/>
        <w:outlineLvl w:val="0"/>
        <w:rPr>
          <w:b/>
          <w:sz w:val="28"/>
          <w:szCs w:val="28"/>
        </w:rPr>
      </w:pPr>
      <w:bookmarkStart w:id="1" w:name="_GoBack"/>
      <w:bookmarkEnd w:id="1"/>
      <w:r w:rsidRPr="001C4066">
        <w:rPr>
          <w:b/>
          <w:sz w:val="28"/>
          <w:szCs w:val="28"/>
        </w:rPr>
        <w:t xml:space="preserve">Cu privire la </w:t>
      </w:r>
      <w:r>
        <w:rPr>
          <w:b/>
          <w:sz w:val="28"/>
          <w:szCs w:val="28"/>
        </w:rPr>
        <w:t>completarea deciziei nr.7/4</w:t>
      </w:r>
    </w:p>
    <w:p w:rsidR="00C574C9" w:rsidRPr="00A755F1" w:rsidRDefault="00C574C9" w:rsidP="00C574C9">
      <w:pPr>
        <w:jc w:val="both"/>
        <w:outlineLvl w:val="0"/>
        <w:rPr>
          <w:b/>
          <w:sz w:val="28"/>
          <w:szCs w:val="28"/>
        </w:rPr>
      </w:pPr>
      <w:r>
        <w:rPr>
          <w:b/>
          <w:sz w:val="28"/>
          <w:szCs w:val="28"/>
        </w:rPr>
        <w:t xml:space="preserve">din 29 septembrie 2014  </w:t>
      </w:r>
      <w:r>
        <w:rPr>
          <w:sz w:val="22"/>
          <w:szCs w:val="22"/>
        </w:rPr>
        <w:t xml:space="preserve"> </w:t>
      </w:r>
    </w:p>
    <w:p w:rsidR="00C574C9" w:rsidRPr="00A755F1" w:rsidRDefault="00C574C9" w:rsidP="00C574C9">
      <w:pPr>
        <w:outlineLvl w:val="0"/>
        <w:rPr>
          <w:b/>
          <w:sz w:val="28"/>
          <w:szCs w:val="28"/>
        </w:rPr>
      </w:pPr>
      <w:r w:rsidRPr="00A755F1">
        <w:rPr>
          <w:b/>
          <w:sz w:val="28"/>
          <w:szCs w:val="28"/>
        </w:rPr>
        <w:t xml:space="preserve">”Cu privire la stabilirea tarifelor pentru </w:t>
      </w:r>
    </w:p>
    <w:p w:rsidR="00C574C9" w:rsidRPr="00A755F1" w:rsidRDefault="00C574C9" w:rsidP="00C574C9">
      <w:pPr>
        <w:outlineLvl w:val="0"/>
        <w:rPr>
          <w:b/>
          <w:sz w:val="28"/>
          <w:szCs w:val="28"/>
        </w:rPr>
      </w:pPr>
      <w:r w:rsidRPr="00A755F1">
        <w:rPr>
          <w:b/>
          <w:sz w:val="28"/>
          <w:szCs w:val="28"/>
        </w:rPr>
        <w:t xml:space="preserve">consumul de apă şi a tarifelor pentru </w:t>
      </w:r>
    </w:p>
    <w:p w:rsidR="00C574C9" w:rsidRPr="00A755F1" w:rsidRDefault="00C574C9" w:rsidP="00C574C9">
      <w:pPr>
        <w:outlineLvl w:val="0"/>
        <w:rPr>
          <w:b/>
          <w:sz w:val="28"/>
          <w:szCs w:val="28"/>
        </w:rPr>
      </w:pPr>
      <w:r w:rsidRPr="00A755F1">
        <w:rPr>
          <w:b/>
          <w:sz w:val="28"/>
          <w:szCs w:val="28"/>
        </w:rPr>
        <w:t>evacuarea apelor uzate”</w:t>
      </w:r>
    </w:p>
    <w:p w:rsidR="00C574C9" w:rsidRDefault="00C574C9" w:rsidP="00C574C9">
      <w:pPr>
        <w:ind w:left="2832" w:firstLine="708"/>
        <w:outlineLvl w:val="0"/>
        <w:rPr>
          <w:b/>
        </w:rPr>
      </w:pPr>
    </w:p>
    <w:p w:rsidR="00C574C9" w:rsidRPr="00A755F1" w:rsidRDefault="00C574C9" w:rsidP="00C574C9">
      <w:pPr>
        <w:outlineLvl w:val="0"/>
        <w:rPr>
          <w:sz w:val="28"/>
          <w:szCs w:val="28"/>
        </w:rPr>
      </w:pPr>
      <w:r>
        <w:tab/>
      </w:r>
      <w:r w:rsidRPr="00A755F1">
        <w:rPr>
          <w:sz w:val="28"/>
          <w:szCs w:val="28"/>
        </w:rPr>
        <w:t xml:space="preserve">In conformitate cu Metodologia determinări, aprobări şi aplicări tarifelor la servicile de alimentare cu apă, canalizare şi epurare a apelor uzate, aprobată prin Hotărârea Consilului de Administraţie al ANRE nr. 164 din 29.1.204; În conformitate cu prevederile art. 14 alin. (5) din Legea Republici Moldova nr. 1402-XV din 24.10.2002 „Privind servicile publice de gospodărie comunală”, art.7 alin. (3) din Legea Republici Moldova nr. 272-XIV din 10.02.1999 „Cu privire la apa potabilă”,  Legea Republici Moldova nr. 397-XV din 16.10.2003 „Privind finanţele publice locale”, în temeiul art. 14 alin. (2), lit. q) din Legea Republici Moldova nr.436-XVI din 28.12.206 „Privind administraţia publică locală”, </w:t>
      </w:r>
    </w:p>
    <w:p w:rsidR="00C574C9" w:rsidRDefault="00C574C9" w:rsidP="00C574C9">
      <w:pPr>
        <w:pStyle w:val="ListParagraph"/>
        <w:rPr>
          <w:sz w:val="26"/>
          <w:szCs w:val="26"/>
        </w:rPr>
      </w:pPr>
      <w:r w:rsidRPr="007914D7">
        <w:rPr>
          <w:sz w:val="26"/>
          <w:szCs w:val="26"/>
        </w:rPr>
        <w:t xml:space="preserve">    </w:t>
      </w:r>
    </w:p>
    <w:p w:rsidR="00C574C9" w:rsidRDefault="00C574C9" w:rsidP="00C574C9">
      <w:pPr>
        <w:pStyle w:val="ListParagraph"/>
        <w:rPr>
          <w:sz w:val="26"/>
          <w:szCs w:val="26"/>
        </w:rPr>
      </w:pPr>
      <w:r w:rsidRPr="007914D7">
        <w:rPr>
          <w:sz w:val="26"/>
          <w:szCs w:val="26"/>
        </w:rPr>
        <w:t xml:space="preserve">                 CONSILIUL  SĂTESC  SIREŢI  DECIDE :</w:t>
      </w:r>
    </w:p>
    <w:p w:rsidR="00C574C9" w:rsidRPr="00A755F1" w:rsidRDefault="00C574C9" w:rsidP="00C574C9">
      <w:pPr>
        <w:pStyle w:val="ListParagraph"/>
        <w:rPr>
          <w:sz w:val="26"/>
          <w:szCs w:val="26"/>
        </w:rPr>
      </w:pPr>
    </w:p>
    <w:p w:rsidR="00C574C9" w:rsidRPr="00A755F1" w:rsidRDefault="00C574C9" w:rsidP="00C574C9">
      <w:pPr>
        <w:jc w:val="both"/>
        <w:outlineLvl w:val="0"/>
        <w:rPr>
          <w:sz w:val="28"/>
          <w:szCs w:val="28"/>
        </w:rPr>
      </w:pPr>
      <w:r w:rsidRPr="00A755F1">
        <w:rPr>
          <w:sz w:val="28"/>
          <w:szCs w:val="28"/>
        </w:rPr>
        <w:t xml:space="preserve">Se   completează </w:t>
      </w:r>
      <w:r>
        <w:rPr>
          <w:sz w:val="28"/>
          <w:szCs w:val="28"/>
        </w:rPr>
        <w:t xml:space="preserve">cu un aliniat nou </w:t>
      </w:r>
      <w:r w:rsidRPr="00A755F1">
        <w:rPr>
          <w:sz w:val="28"/>
          <w:szCs w:val="28"/>
        </w:rPr>
        <w:t>decizia nr.</w:t>
      </w:r>
      <w:r>
        <w:rPr>
          <w:sz w:val="28"/>
          <w:szCs w:val="28"/>
        </w:rPr>
        <w:t xml:space="preserve">7/4 </w:t>
      </w:r>
      <w:r w:rsidRPr="00A755F1">
        <w:rPr>
          <w:sz w:val="28"/>
          <w:szCs w:val="28"/>
        </w:rPr>
        <w:t xml:space="preserve">din 29 septembrie 2014  </w:t>
      </w:r>
      <w:r w:rsidRPr="00A755F1">
        <w:rPr>
          <w:sz w:val="22"/>
          <w:szCs w:val="22"/>
        </w:rPr>
        <w:t xml:space="preserve"> </w:t>
      </w:r>
      <w:r w:rsidRPr="00A755F1">
        <w:rPr>
          <w:sz w:val="28"/>
          <w:szCs w:val="28"/>
        </w:rPr>
        <w:t>”Cu privire la stabilirea tarifelor pentru consumul de apă şi a tarifelor pentru evacuarea apelor uzate”, după cum urmeaază:</w:t>
      </w:r>
    </w:p>
    <w:p w:rsidR="00C574C9" w:rsidRPr="00A755F1" w:rsidRDefault="00C574C9" w:rsidP="00C574C9">
      <w:pPr>
        <w:outlineLvl w:val="0"/>
      </w:pPr>
      <w:r w:rsidRPr="00A755F1">
        <w:t xml:space="preserve"> </w:t>
      </w:r>
    </w:p>
    <w:p w:rsidR="00C574C9" w:rsidRPr="00A755F1" w:rsidRDefault="00C574C9" w:rsidP="00C574C9">
      <w:pPr>
        <w:spacing w:line="0" w:lineRule="atLeast"/>
        <w:jc w:val="both"/>
        <w:rPr>
          <w:b/>
          <w:sz w:val="28"/>
          <w:szCs w:val="28"/>
          <w:lang w:val="en-US"/>
        </w:rPr>
      </w:pPr>
      <w:r w:rsidRPr="00A755F1">
        <w:rPr>
          <w:sz w:val="28"/>
          <w:szCs w:val="28"/>
        </w:rPr>
        <w:t xml:space="preserve"> 1.3.</w:t>
      </w:r>
      <w:r w:rsidRPr="00A755F1">
        <w:rPr>
          <w:sz w:val="28"/>
          <w:szCs w:val="28"/>
          <w:lang w:val="en-US"/>
        </w:rPr>
        <w:t xml:space="preserve"> În cazul cînd consumatorul nu va putea demonstra  volumul de apă menajeră evacuată</w:t>
      </w:r>
      <w:r w:rsidRPr="00A755F1">
        <w:rPr>
          <w:sz w:val="28"/>
          <w:szCs w:val="28"/>
          <w:lang w:val="ro-MO"/>
        </w:rPr>
        <w:t xml:space="preserve">, </w:t>
      </w:r>
      <w:r w:rsidRPr="00A755F1">
        <w:rPr>
          <w:sz w:val="28"/>
          <w:szCs w:val="28"/>
          <w:lang w:val="en-US"/>
        </w:rPr>
        <w:t>se va aplica următorul tarif:</w:t>
      </w:r>
    </w:p>
    <w:p w:rsidR="00C574C9" w:rsidRPr="00A755F1" w:rsidRDefault="00C574C9" w:rsidP="00C574C9">
      <w:pPr>
        <w:spacing w:line="0" w:lineRule="atLeast"/>
        <w:ind w:left="284"/>
        <w:jc w:val="both"/>
        <w:rPr>
          <w:b/>
          <w:sz w:val="28"/>
          <w:szCs w:val="28"/>
          <w:lang w:val="en-US"/>
        </w:rPr>
      </w:pPr>
      <w:r w:rsidRPr="00A755F1">
        <w:rPr>
          <w:sz w:val="28"/>
          <w:szCs w:val="28"/>
          <w:lang w:val="en-US"/>
        </w:rPr>
        <w:t>tariful pentru evacuarea apelor menagere,pe membru de familie cu exceptia minorilor, după cum urmează:</w:t>
      </w:r>
    </w:p>
    <w:p w:rsidR="00C574C9" w:rsidRPr="00A755F1" w:rsidRDefault="00C574C9" w:rsidP="00C574C9">
      <w:pPr>
        <w:pStyle w:val="ListParagraph"/>
        <w:numPr>
          <w:ilvl w:val="1"/>
          <w:numId w:val="11"/>
        </w:numPr>
        <w:spacing w:line="0" w:lineRule="atLeast"/>
        <w:jc w:val="both"/>
        <w:rPr>
          <w:b/>
          <w:sz w:val="28"/>
          <w:szCs w:val="28"/>
          <w:lang w:val="en-US"/>
        </w:rPr>
      </w:pPr>
      <w:r w:rsidRPr="00A755F1">
        <w:rPr>
          <w:sz w:val="28"/>
          <w:szCs w:val="28"/>
          <w:lang w:val="en-US"/>
        </w:rPr>
        <w:lastRenderedPageBreak/>
        <w:t>pentru gospodăriile cu 1membru – 20 lei pe lună;</w:t>
      </w:r>
    </w:p>
    <w:p w:rsidR="00C574C9" w:rsidRPr="00A755F1" w:rsidRDefault="00C574C9" w:rsidP="00C574C9">
      <w:pPr>
        <w:pStyle w:val="ListParagraph"/>
        <w:numPr>
          <w:ilvl w:val="1"/>
          <w:numId w:val="11"/>
        </w:numPr>
        <w:spacing w:line="0" w:lineRule="atLeast"/>
        <w:jc w:val="both"/>
        <w:rPr>
          <w:b/>
          <w:sz w:val="28"/>
          <w:szCs w:val="28"/>
          <w:lang w:val="en-US"/>
        </w:rPr>
      </w:pPr>
      <w:r w:rsidRPr="00A755F1">
        <w:rPr>
          <w:sz w:val="28"/>
          <w:szCs w:val="28"/>
          <w:lang w:val="en-US"/>
        </w:rPr>
        <w:t>pentru gospodăriile cu 2 membri – 50 lei pe lună;</w:t>
      </w:r>
    </w:p>
    <w:p w:rsidR="00C574C9" w:rsidRPr="00A755F1" w:rsidRDefault="00C574C9" w:rsidP="00C574C9">
      <w:pPr>
        <w:pStyle w:val="ListParagraph"/>
        <w:numPr>
          <w:ilvl w:val="1"/>
          <w:numId w:val="11"/>
        </w:numPr>
        <w:spacing w:line="0" w:lineRule="atLeast"/>
        <w:jc w:val="both"/>
        <w:rPr>
          <w:b/>
          <w:sz w:val="28"/>
          <w:szCs w:val="28"/>
          <w:lang w:val="en-US"/>
        </w:rPr>
      </w:pPr>
      <w:r w:rsidRPr="00A755F1">
        <w:rPr>
          <w:sz w:val="28"/>
          <w:szCs w:val="28"/>
          <w:lang w:val="en-US"/>
        </w:rPr>
        <w:t>pentru gospodăriile cu 3 membri – 75 lei pe lună;</w:t>
      </w:r>
    </w:p>
    <w:p w:rsidR="00C574C9" w:rsidRPr="00A755F1" w:rsidRDefault="00C574C9" w:rsidP="00C574C9">
      <w:pPr>
        <w:pStyle w:val="ListParagraph"/>
        <w:numPr>
          <w:ilvl w:val="1"/>
          <w:numId w:val="11"/>
        </w:numPr>
        <w:spacing w:line="0" w:lineRule="atLeast"/>
        <w:jc w:val="both"/>
        <w:rPr>
          <w:b/>
          <w:sz w:val="28"/>
          <w:szCs w:val="28"/>
          <w:lang w:val="en-US"/>
        </w:rPr>
      </w:pPr>
      <w:r w:rsidRPr="00A755F1">
        <w:rPr>
          <w:sz w:val="28"/>
          <w:szCs w:val="28"/>
          <w:lang w:val="en-US"/>
        </w:rPr>
        <w:t>pentru gospodăriile cu 4- și mai mulți membri – 100 lei pe lună ;</w:t>
      </w:r>
    </w:p>
    <w:p w:rsidR="00C574C9" w:rsidRPr="00A755F1" w:rsidRDefault="00C574C9" w:rsidP="00C574C9">
      <w:pPr>
        <w:spacing w:line="0" w:lineRule="atLeast"/>
        <w:jc w:val="both"/>
        <w:rPr>
          <w:sz w:val="28"/>
          <w:szCs w:val="28"/>
          <w:lang w:val="en-US"/>
        </w:rPr>
      </w:pPr>
      <w:r w:rsidRPr="00A755F1">
        <w:rPr>
          <w:sz w:val="28"/>
          <w:szCs w:val="28"/>
          <w:lang w:val="en-US"/>
        </w:rPr>
        <w:t xml:space="preserve">         se vor colecta de către Întreprinderea Municipală “Salub Sireți”. </w:t>
      </w:r>
    </w:p>
    <w:p w:rsidR="00C574C9" w:rsidRPr="00A755F1" w:rsidRDefault="00C574C9" w:rsidP="00C574C9">
      <w:pPr>
        <w:jc w:val="both"/>
        <w:rPr>
          <w:sz w:val="28"/>
          <w:szCs w:val="28"/>
        </w:rPr>
      </w:pPr>
      <w:r w:rsidRPr="00A755F1">
        <w:rPr>
          <w:sz w:val="28"/>
          <w:szCs w:val="28"/>
        </w:rPr>
        <w:t>2. Primarul localităţii dl Leonid BOAGHI  va asigura controlul executări prevederilor prezentei decizi.</w:t>
      </w:r>
    </w:p>
    <w:p w:rsidR="00C574C9" w:rsidRPr="00A755F1" w:rsidRDefault="00C574C9" w:rsidP="00C574C9">
      <w:pPr>
        <w:ind w:left="1416"/>
        <w:rPr>
          <w:sz w:val="28"/>
          <w:szCs w:val="28"/>
        </w:rPr>
      </w:pPr>
    </w:p>
    <w:p w:rsidR="00C574C9" w:rsidRDefault="00C574C9" w:rsidP="00C574C9">
      <w:pPr>
        <w:jc w:val="both"/>
        <w:outlineLvl w:val="0"/>
        <w:rPr>
          <w:b/>
          <w:sz w:val="28"/>
          <w:szCs w:val="28"/>
        </w:rPr>
      </w:pPr>
    </w:p>
    <w:p w:rsidR="00C574C9" w:rsidRPr="001C4066" w:rsidRDefault="00C574C9" w:rsidP="00C574C9">
      <w:pPr>
        <w:ind w:left="2124" w:firstLine="708"/>
        <w:jc w:val="both"/>
      </w:pPr>
    </w:p>
    <w:p w:rsidR="00C574C9" w:rsidRDefault="00C574C9" w:rsidP="00C574C9"/>
    <w:p w:rsidR="00C574C9" w:rsidRDefault="00C574C9" w:rsidP="00C574C9">
      <w:pPr>
        <w:rPr>
          <w:sz w:val="28"/>
          <w:szCs w:val="28"/>
          <w:lang w:val="en-US"/>
        </w:rPr>
      </w:pPr>
    </w:p>
    <w:p w:rsidR="00C574C9" w:rsidRDefault="00C574C9" w:rsidP="00C574C9">
      <w:pPr>
        <w:rPr>
          <w:sz w:val="28"/>
          <w:szCs w:val="28"/>
          <w:lang w:val="en-US"/>
        </w:rPr>
      </w:pPr>
    </w:p>
    <w:p w:rsidR="00C574C9" w:rsidRDefault="00C574C9" w:rsidP="00C574C9">
      <w:pPr>
        <w:rPr>
          <w:sz w:val="28"/>
          <w:szCs w:val="28"/>
          <w:lang w:val="en-US"/>
        </w:rPr>
      </w:pPr>
    </w:p>
    <w:p w:rsidR="00C574C9" w:rsidRDefault="00C574C9" w:rsidP="00C574C9">
      <w:pPr>
        <w:rPr>
          <w:sz w:val="28"/>
          <w:szCs w:val="28"/>
          <w:lang w:val="en-US"/>
        </w:rPr>
      </w:pPr>
    </w:p>
    <w:p w:rsidR="00C574C9" w:rsidRDefault="00C574C9" w:rsidP="00C574C9">
      <w:pPr>
        <w:rPr>
          <w:sz w:val="28"/>
          <w:szCs w:val="28"/>
          <w:lang w:val="en-US"/>
        </w:rPr>
      </w:pPr>
    </w:p>
    <w:p w:rsidR="00C574C9" w:rsidRDefault="00C574C9" w:rsidP="00C574C9">
      <w:pPr>
        <w:rPr>
          <w:sz w:val="28"/>
          <w:szCs w:val="28"/>
          <w:lang w:val="en-US"/>
        </w:rPr>
      </w:pPr>
    </w:p>
    <w:p w:rsidR="00C574C9" w:rsidRDefault="00C574C9" w:rsidP="00C574C9">
      <w:pPr>
        <w:rPr>
          <w:sz w:val="28"/>
          <w:szCs w:val="28"/>
          <w:lang w:val="en-US"/>
        </w:rPr>
      </w:pPr>
    </w:p>
    <w:p w:rsidR="00C574C9" w:rsidRDefault="00C574C9" w:rsidP="00C574C9">
      <w:pPr>
        <w:rPr>
          <w:sz w:val="28"/>
          <w:szCs w:val="28"/>
          <w:lang w:val="en-US"/>
        </w:rPr>
      </w:pPr>
    </w:p>
    <w:p w:rsidR="00C574C9" w:rsidRDefault="00C574C9" w:rsidP="00C574C9">
      <w:pPr>
        <w:rPr>
          <w:sz w:val="28"/>
          <w:szCs w:val="28"/>
          <w:lang w:val="en-US"/>
        </w:rPr>
      </w:pPr>
    </w:p>
    <w:p w:rsidR="00C574C9" w:rsidRDefault="00C574C9" w:rsidP="00C574C9">
      <w:pPr>
        <w:rPr>
          <w:sz w:val="28"/>
          <w:szCs w:val="28"/>
        </w:rPr>
      </w:pPr>
    </w:p>
    <w:p w:rsidR="00C574C9" w:rsidRPr="001705D8" w:rsidRDefault="00C574C9" w:rsidP="00C574C9">
      <w:pPr>
        <w:spacing w:line="276" w:lineRule="auto"/>
        <w:jc w:val="center"/>
        <w:rPr>
          <w:b/>
        </w:rPr>
      </w:pPr>
      <w:r w:rsidRPr="001705D8">
        <w:rPr>
          <w:b/>
        </w:rPr>
        <w:t>Raport</w:t>
      </w:r>
    </w:p>
    <w:p w:rsidR="00C574C9" w:rsidRPr="001705D8" w:rsidRDefault="00C574C9" w:rsidP="00C574C9">
      <w:pPr>
        <w:spacing w:line="276" w:lineRule="auto"/>
        <w:jc w:val="center"/>
        <w:rPr>
          <w:b/>
        </w:rPr>
      </w:pPr>
      <w:r w:rsidRPr="001705D8">
        <w:rPr>
          <w:b/>
        </w:rPr>
        <w:t>Cu privire la derularea executării deciziilor</w:t>
      </w:r>
    </w:p>
    <w:p w:rsidR="00C574C9" w:rsidRPr="001705D8" w:rsidRDefault="00C574C9" w:rsidP="00C574C9">
      <w:pPr>
        <w:spacing w:line="276" w:lineRule="auto"/>
        <w:jc w:val="center"/>
        <w:rPr>
          <w:b/>
        </w:rPr>
      </w:pPr>
      <w:r w:rsidRPr="001705D8">
        <w:rPr>
          <w:b/>
        </w:rPr>
        <w:t>Consiliului local adoptate în trimestrul I al anului 2020</w:t>
      </w:r>
    </w:p>
    <w:p w:rsidR="00C574C9" w:rsidRPr="001705D8" w:rsidRDefault="00C574C9" w:rsidP="00C574C9">
      <w:pPr>
        <w:spacing w:line="276" w:lineRule="auto"/>
        <w:jc w:val="center"/>
        <w:rPr>
          <w:b/>
        </w:rPr>
      </w:pPr>
      <w:r w:rsidRPr="001705D8">
        <w:rPr>
          <w:b/>
        </w:rPr>
        <w:t>și indicațiilor organelor ierarhic superioare</w:t>
      </w:r>
      <w:r>
        <w:rPr>
          <w:b/>
          <w:sz w:val="28"/>
          <w:szCs w:val="28"/>
        </w:rPr>
        <w:t xml:space="preserve"> </w:t>
      </w:r>
    </w:p>
    <w:p w:rsidR="00C574C9" w:rsidRDefault="00C574C9" w:rsidP="00C574C9">
      <w:pPr>
        <w:spacing w:line="276" w:lineRule="auto"/>
        <w:jc w:val="both"/>
        <w:rPr>
          <w:sz w:val="28"/>
          <w:szCs w:val="28"/>
        </w:rPr>
      </w:pPr>
      <w:r>
        <w:rPr>
          <w:sz w:val="28"/>
          <w:szCs w:val="28"/>
        </w:rPr>
        <w:t xml:space="preserve">     Conform  deciziei Consiliului local 14/8 din 19.12.2019 din   ”Cu privire la aprobarea programului de activitate al Consiliului local Sireți pentru anul 2020” , a fost aprobat planul de activitate al Consiliului local pentru anul 2020.</w:t>
      </w:r>
    </w:p>
    <w:p w:rsidR="00C574C9" w:rsidRDefault="00C574C9" w:rsidP="00C574C9">
      <w:pPr>
        <w:spacing w:line="276" w:lineRule="auto"/>
        <w:jc w:val="both"/>
        <w:rPr>
          <w:sz w:val="28"/>
          <w:szCs w:val="28"/>
        </w:rPr>
      </w:pPr>
      <w:r>
        <w:rPr>
          <w:sz w:val="28"/>
          <w:szCs w:val="28"/>
        </w:rPr>
        <w:t xml:space="preserve">     Conform planului de activitate al Consiliului local, pentru luna mai    este prevăzută întrebarea cu privire la derularea executării deciziilor Consiliului local adoptate în trimestrul I al anului 2020 și indicațiilor  organelor ierarhic superioaare. </w:t>
      </w:r>
    </w:p>
    <w:p w:rsidR="00C574C9" w:rsidRDefault="00C574C9" w:rsidP="00C574C9">
      <w:pPr>
        <w:spacing w:line="276" w:lineRule="auto"/>
        <w:jc w:val="both"/>
        <w:rPr>
          <w:sz w:val="28"/>
          <w:szCs w:val="28"/>
        </w:rPr>
      </w:pPr>
      <w:r>
        <w:rPr>
          <w:sz w:val="28"/>
          <w:szCs w:val="28"/>
        </w:rPr>
        <w:t xml:space="preserve">    În perioada raportată au avut loc 3  ședințe de lucru a Consiliului local,     fiind aprobate 20 decizii,  după cum urmează:</w:t>
      </w:r>
    </w:p>
    <w:p w:rsidR="00C574C9" w:rsidRDefault="00C574C9" w:rsidP="00C574C9">
      <w:pPr>
        <w:spacing w:line="276" w:lineRule="auto"/>
        <w:jc w:val="both"/>
        <w:rPr>
          <w:sz w:val="28"/>
          <w:szCs w:val="28"/>
        </w:rPr>
      </w:pPr>
      <w:r>
        <w:rPr>
          <w:sz w:val="28"/>
          <w:szCs w:val="28"/>
        </w:rPr>
        <w:t>1.Ședința extraordinară din data de 22 ianuarie 2020, unde au fost adoptate 7 decizii.</w:t>
      </w:r>
    </w:p>
    <w:p w:rsidR="00C574C9" w:rsidRDefault="00C574C9" w:rsidP="00C574C9">
      <w:pPr>
        <w:spacing w:line="276" w:lineRule="auto"/>
        <w:jc w:val="both"/>
        <w:rPr>
          <w:sz w:val="28"/>
          <w:szCs w:val="28"/>
        </w:rPr>
      </w:pPr>
      <w:r>
        <w:rPr>
          <w:sz w:val="28"/>
          <w:szCs w:val="28"/>
        </w:rPr>
        <w:t>2. Ședința extraordinară din data de 30 ianuarie 2020, unde au  fost adoptate  8 decizii.</w:t>
      </w:r>
    </w:p>
    <w:p w:rsidR="00C574C9" w:rsidRDefault="00C574C9" w:rsidP="00C574C9">
      <w:pPr>
        <w:spacing w:line="276" w:lineRule="auto"/>
        <w:jc w:val="both"/>
        <w:rPr>
          <w:sz w:val="28"/>
          <w:szCs w:val="28"/>
        </w:rPr>
      </w:pPr>
      <w:r>
        <w:rPr>
          <w:sz w:val="28"/>
          <w:szCs w:val="28"/>
        </w:rPr>
        <w:t>3.Ședința exordinară din data de 10 februarie 2020, unde au fost adoptate 5 decizii.</w:t>
      </w:r>
    </w:p>
    <w:p w:rsidR="00C574C9" w:rsidRDefault="00C574C9" w:rsidP="00C574C9">
      <w:pPr>
        <w:spacing w:line="276" w:lineRule="auto"/>
        <w:jc w:val="both"/>
        <w:rPr>
          <w:sz w:val="28"/>
          <w:szCs w:val="28"/>
        </w:rPr>
      </w:pPr>
      <w:r>
        <w:rPr>
          <w:sz w:val="28"/>
          <w:szCs w:val="28"/>
        </w:rPr>
        <w:lastRenderedPageBreak/>
        <w:t xml:space="preserve">  După adoptare, deciziile au fost înmînate persoanelor responsabile pentru executare. </w:t>
      </w:r>
    </w:p>
    <w:p w:rsidR="00C574C9" w:rsidRDefault="00C574C9" w:rsidP="00C574C9">
      <w:pPr>
        <w:spacing w:line="276" w:lineRule="auto"/>
        <w:jc w:val="both"/>
        <w:rPr>
          <w:sz w:val="28"/>
          <w:szCs w:val="28"/>
        </w:rPr>
      </w:pPr>
      <w:r>
        <w:rPr>
          <w:sz w:val="28"/>
          <w:szCs w:val="28"/>
        </w:rPr>
        <w:t xml:space="preserve">    De asemenea, în perioada raportată au fost emise 23 dispoziții generale  și 10 dispoziții personale.</w:t>
      </w:r>
    </w:p>
    <w:p w:rsidR="00C574C9" w:rsidRDefault="00C574C9" w:rsidP="00C574C9">
      <w:pPr>
        <w:spacing w:line="276" w:lineRule="auto"/>
        <w:jc w:val="both"/>
        <w:rPr>
          <w:sz w:val="28"/>
          <w:szCs w:val="28"/>
        </w:rPr>
      </w:pPr>
      <w:r>
        <w:rPr>
          <w:sz w:val="28"/>
          <w:szCs w:val="28"/>
        </w:rPr>
        <w:t xml:space="preserve">   În perioada vizată ,   a ufost abrogate 3 decizii adoptate la finele anului 2019, după cum urmează:</w:t>
      </w:r>
    </w:p>
    <w:p w:rsidR="00C574C9" w:rsidRDefault="00C574C9" w:rsidP="00C574C9">
      <w:pPr>
        <w:spacing w:line="276" w:lineRule="auto"/>
        <w:jc w:val="both"/>
        <w:rPr>
          <w:sz w:val="28"/>
          <w:szCs w:val="28"/>
        </w:rPr>
      </w:pPr>
      <w:r>
        <w:rPr>
          <w:sz w:val="28"/>
          <w:szCs w:val="28"/>
        </w:rPr>
        <w:t>1.Decizia nr.13/7 din 04.12.2019 ”Cu privire la ridicarea înainte de termen a unui mandat de consilier”</w:t>
      </w:r>
    </w:p>
    <w:p w:rsidR="00C574C9" w:rsidRDefault="00C574C9" w:rsidP="00C574C9">
      <w:pPr>
        <w:spacing w:line="276" w:lineRule="auto"/>
        <w:jc w:val="both"/>
        <w:rPr>
          <w:sz w:val="28"/>
          <w:szCs w:val="28"/>
        </w:rPr>
      </w:pPr>
      <w:r>
        <w:rPr>
          <w:sz w:val="28"/>
          <w:szCs w:val="28"/>
        </w:rPr>
        <w:t>2.Decizia nr.13/11 din 04.12.2019 ”Cu privire la modificarea planului cadastral, aprobarea planului geometric și declararea dreptului de proprietate a UAT Sireți asupra surplusului de suprafață din domeniul privat”.</w:t>
      </w:r>
    </w:p>
    <w:p w:rsidR="00C574C9" w:rsidRDefault="00C574C9" w:rsidP="00C574C9">
      <w:pPr>
        <w:spacing w:line="276" w:lineRule="auto"/>
        <w:jc w:val="both"/>
        <w:rPr>
          <w:sz w:val="28"/>
          <w:szCs w:val="28"/>
        </w:rPr>
      </w:pPr>
      <w:r>
        <w:rPr>
          <w:sz w:val="28"/>
          <w:szCs w:val="28"/>
        </w:rPr>
        <w:t xml:space="preserve">3.Decizia nr.14/14 din 19.12.2019 ”Cu privire la constituirea și componența nominală a comisiei multidisciplinare”.   </w:t>
      </w:r>
    </w:p>
    <w:p w:rsidR="00C574C9" w:rsidRDefault="00C574C9" w:rsidP="00C574C9">
      <w:pPr>
        <w:spacing w:line="276" w:lineRule="auto"/>
        <w:jc w:val="both"/>
        <w:rPr>
          <w:sz w:val="28"/>
          <w:szCs w:val="28"/>
        </w:rPr>
      </w:pPr>
      <w:r>
        <w:rPr>
          <w:sz w:val="28"/>
          <w:szCs w:val="28"/>
        </w:rPr>
        <w:t xml:space="preserve">   Deciziile cu caracter personal au fost  aduse la cunoștința persoanelor cointeresate, sau expediate răspunsuri în scris.</w:t>
      </w:r>
    </w:p>
    <w:p w:rsidR="00C574C9" w:rsidRDefault="00C574C9" w:rsidP="00C574C9">
      <w:pPr>
        <w:spacing w:line="276" w:lineRule="auto"/>
        <w:jc w:val="both"/>
        <w:rPr>
          <w:sz w:val="28"/>
          <w:szCs w:val="28"/>
        </w:rPr>
      </w:pPr>
      <w:r>
        <w:rPr>
          <w:sz w:val="28"/>
          <w:szCs w:val="28"/>
        </w:rPr>
        <w:t xml:space="preserve">   Referitor la executarea indicațiilor organelor ierarhic superioare, Vă informăm, că în perioada raportată, majoritatea indicațiilor au parvenit  de la Consiliul Raional, Guvernul Republicii Moldova,    și au  fost cu caracter informativ și de recomandare. </w:t>
      </w:r>
    </w:p>
    <w:p w:rsidR="00C574C9" w:rsidRDefault="00C574C9" w:rsidP="00C574C9">
      <w:pPr>
        <w:spacing w:line="276" w:lineRule="auto"/>
        <w:jc w:val="both"/>
        <w:rPr>
          <w:sz w:val="28"/>
          <w:szCs w:val="28"/>
        </w:rPr>
      </w:pPr>
      <w:r>
        <w:rPr>
          <w:sz w:val="28"/>
          <w:szCs w:val="28"/>
        </w:rPr>
        <w:t xml:space="preserve">     Conform unor  indicații, s-a  solicitat prezentarea de informații din diferite domenii.</w:t>
      </w:r>
    </w:p>
    <w:p w:rsidR="00C574C9" w:rsidRDefault="00C574C9" w:rsidP="00C574C9">
      <w:pPr>
        <w:spacing w:line="276" w:lineRule="auto"/>
        <w:jc w:val="both"/>
        <w:rPr>
          <w:sz w:val="28"/>
          <w:szCs w:val="28"/>
        </w:rPr>
      </w:pPr>
    </w:p>
    <w:p w:rsidR="00C574C9" w:rsidRPr="00E52499" w:rsidRDefault="00C574C9" w:rsidP="00C574C9">
      <w:pPr>
        <w:spacing w:line="276" w:lineRule="auto"/>
        <w:jc w:val="both"/>
        <w:rPr>
          <w:b/>
          <w:sz w:val="28"/>
          <w:szCs w:val="28"/>
        </w:rPr>
      </w:pPr>
      <w:r w:rsidRPr="00E52499">
        <w:rPr>
          <w:b/>
          <w:sz w:val="28"/>
          <w:szCs w:val="28"/>
        </w:rPr>
        <w:t xml:space="preserve">Secretar Consiliul local                                         </w:t>
      </w:r>
      <w:r>
        <w:rPr>
          <w:b/>
          <w:sz w:val="28"/>
          <w:szCs w:val="28"/>
        </w:rPr>
        <w:t xml:space="preserve">   </w:t>
      </w:r>
      <w:r w:rsidRPr="00E52499">
        <w:rPr>
          <w:b/>
          <w:sz w:val="28"/>
          <w:szCs w:val="28"/>
        </w:rPr>
        <w:t>Fialcovschi Rodica</w:t>
      </w:r>
    </w:p>
    <w:p w:rsidR="00C574C9" w:rsidRDefault="00C574C9" w:rsidP="00C574C9">
      <w:pPr>
        <w:rPr>
          <w:sz w:val="28"/>
          <w:szCs w:val="28"/>
          <w:lang w:val="en-US"/>
        </w:rPr>
      </w:pPr>
    </w:p>
    <w:p w:rsidR="00C574C9" w:rsidRDefault="00C574C9" w:rsidP="00C574C9">
      <w:pPr>
        <w:rPr>
          <w:sz w:val="28"/>
          <w:szCs w:val="28"/>
          <w:lang w:val="en-US"/>
        </w:rPr>
      </w:pPr>
    </w:p>
    <w:p w:rsidR="00C574C9" w:rsidRDefault="00C574C9" w:rsidP="00C574C9">
      <w:pPr>
        <w:rPr>
          <w:sz w:val="28"/>
          <w:szCs w:val="28"/>
          <w:lang w:val="en-US"/>
        </w:rPr>
      </w:pPr>
    </w:p>
    <w:p w:rsidR="000874F8" w:rsidRDefault="000874F8"/>
    <w:sectPr w:rsidR="000874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Kudriashov">
    <w:altName w:val="Arial Narrow"/>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69DE"/>
    <w:multiLevelType w:val="hybridMultilevel"/>
    <w:tmpl w:val="6374E352"/>
    <w:lvl w:ilvl="0" w:tplc="6786E8FC">
      <w:start w:val="3"/>
      <w:numFmt w:val="upperRoman"/>
      <w:lvlText w:val="%1."/>
      <w:lvlJc w:val="left"/>
      <w:pPr>
        <w:ind w:left="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C03596">
      <w:start w:val="10"/>
      <w:numFmt w:val="decimal"/>
      <w:lvlRestart w:val="0"/>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ACAB32">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027F30">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DEC92A">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4A8156">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E0C94">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B6E9F6">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0C3366">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282549C"/>
    <w:multiLevelType w:val="hybridMultilevel"/>
    <w:tmpl w:val="DB1094B6"/>
    <w:lvl w:ilvl="0" w:tplc="844CC96C">
      <w:start w:val="1"/>
      <w:numFmt w:val="decimal"/>
      <w:lvlText w:val="(%1)"/>
      <w:lvlJc w:val="left"/>
      <w:pPr>
        <w:ind w:left="1416" w:hanging="708"/>
      </w:pPr>
      <w:rPr>
        <w:rFonts w:ascii="Calibri" w:eastAsia="Calibri" w:hAnsi="Calibri" w:cs="Calibri"/>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04015354"/>
    <w:multiLevelType w:val="hybridMultilevel"/>
    <w:tmpl w:val="7CA8BA1A"/>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54E2FA8"/>
    <w:multiLevelType w:val="hybridMultilevel"/>
    <w:tmpl w:val="9E9C6546"/>
    <w:lvl w:ilvl="0" w:tplc="F1562318">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D837C8B"/>
    <w:multiLevelType w:val="hybridMultilevel"/>
    <w:tmpl w:val="06206B36"/>
    <w:lvl w:ilvl="0" w:tplc="E83C0B4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74027F"/>
    <w:multiLevelType w:val="hybridMultilevel"/>
    <w:tmpl w:val="F816008C"/>
    <w:lvl w:ilvl="0" w:tplc="9184EC2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2893BDC"/>
    <w:multiLevelType w:val="hybridMultilevel"/>
    <w:tmpl w:val="710065D2"/>
    <w:lvl w:ilvl="0" w:tplc="B89E27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401238">
      <w:start w:val="44"/>
      <w:numFmt w:val="decimal"/>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9607D0">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72D59E">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C0C0B2">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BAE58C">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E0077E">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E0ED9A">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92DB66">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4AC4C91"/>
    <w:multiLevelType w:val="hybridMultilevel"/>
    <w:tmpl w:val="8602A5AA"/>
    <w:lvl w:ilvl="0" w:tplc="020E1CF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03204D"/>
    <w:multiLevelType w:val="multilevel"/>
    <w:tmpl w:val="04190025"/>
    <w:lvl w:ilvl="0">
      <w:start w:val="1"/>
      <w:numFmt w:val="decimal"/>
      <w:pStyle w:val="Heading1"/>
      <w:lvlText w:val="%1"/>
      <w:lvlJc w:val="left"/>
      <w:pPr>
        <w:ind w:left="7662" w:hanging="432"/>
      </w:pPr>
      <w:rPr>
        <w:rFonts w:cs="Times New Roman"/>
      </w:rPr>
    </w:lvl>
    <w:lvl w:ilvl="1">
      <w:start w:val="1"/>
      <w:numFmt w:val="decimal"/>
      <w:pStyle w:val="Heading2"/>
      <w:lvlText w:val="%1.%2"/>
      <w:lvlJc w:val="left"/>
      <w:pPr>
        <w:ind w:left="7948" w:hanging="576"/>
      </w:pPr>
      <w:rPr>
        <w:rFonts w:cs="Times New Roman"/>
      </w:rPr>
    </w:lvl>
    <w:lvl w:ilvl="2">
      <w:start w:val="1"/>
      <w:numFmt w:val="decimal"/>
      <w:pStyle w:val="Heading3"/>
      <w:lvlText w:val="%1.%2.%3"/>
      <w:lvlJc w:val="left"/>
      <w:pPr>
        <w:ind w:left="8092" w:hanging="720"/>
      </w:pPr>
      <w:rPr>
        <w:rFonts w:cs="Times New Roman"/>
      </w:rPr>
    </w:lvl>
    <w:lvl w:ilvl="3">
      <w:start w:val="1"/>
      <w:numFmt w:val="decimal"/>
      <w:pStyle w:val="Heading4"/>
      <w:lvlText w:val="%1.%2.%3.%4"/>
      <w:lvlJc w:val="left"/>
      <w:pPr>
        <w:ind w:left="8236" w:hanging="864"/>
      </w:pPr>
      <w:rPr>
        <w:rFonts w:cs="Times New Roman"/>
      </w:rPr>
    </w:lvl>
    <w:lvl w:ilvl="4">
      <w:start w:val="1"/>
      <w:numFmt w:val="decimal"/>
      <w:pStyle w:val="Heading5"/>
      <w:lvlText w:val="%1.%2.%3.%4.%5"/>
      <w:lvlJc w:val="left"/>
      <w:pPr>
        <w:ind w:left="8380" w:hanging="1008"/>
      </w:pPr>
      <w:rPr>
        <w:rFonts w:cs="Times New Roman"/>
      </w:rPr>
    </w:lvl>
    <w:lvl w:ilvl="5">
      <w:start w:val="1"/>
      <w:numFmt w:val="decimal"/>
      <w:pStyle w:val="Heading6"/>
      <w:lvlText w:val="%1.%2.%3.%4.%5.%6"/>
      <w:lvlJc w:val="left"/>
      <w:pPr>
        <w:ind w:left="8524" w:hanging="1152"/>
      </w:pPr>
      <w:rPr>
        <w:rFonts w:cs="Times New Roman"/>
      </w:rPr>
    </w:lvl>
    <w:lvl w:ilvl="6">
      <w:start w:val="1"/>
      <w:numFmt w:val="decimal"/>
      <w:pStyle w:val="Heading7"/>
      <w:lvlText w:val="%1.%2.%3.%4.%5.%6.%7"/>
      <w:lvlJc w:val="left"/>
      <w:pPr>
        <w:ind w:left="8668" w:hanging="1296"/>
      </w:pPr>
      <w:rPr>
        <w:rFonts w:cs="Times New Roman"/>
      </w:rPr>
    </w:lvl>
    <w:lvl w:ilvl="7">
      <w:start w:val="1"/>
      <w:numFmt w:val="decimal"/>
      <w:pStyle w:val="Heading8"/>
      <w:lvlText w:val="%1.%2.%3.%4.%5.%6.%7.%8"/>
      <w:lvlJc w:val="left"/>
      <w:pPr>
        <w:ind w:left="8812" w:hanging="1440"/>
      </w:pPr>
      <w:rPr>
        <w:rFonts w:cs="Times New Roman"/>
      </w:rPr>
    </w:lvl>
    <w:lvl w:ilvl="8">
      <w:start w:val="1"/>
      <w:numFmt w:val="decimal"/>
      <w:pStyle w:val="Heading9"/>
      <w:lvlText w:val="%1.%2.%3.%4.%5.%6.%7.%8.%9"/>
      <w:lvlJc w:val="left"/>
      <w:pPr>
        <w:ind w:left="8956" w:hanging="1584"/>
      </w:pPr>
      <w:rPr>
        <w:rFonts w:cs="Times New Roman"/>
      </w:rPr>
    </w:lvl>
  </w:abstractNum>
  <w:abstractNum w:abstractNumId="9">
    <w:nsid w:val="169A5655"/>
    <w:multiLevelType w:val="hybridMultilevel"/>
    <w:tmpl w:val="776AA49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73" w:hanging="360"/>
      </w:pPr>
      <w:rPr>
        <w:rFonts w:ascii="Courier New" w:hAnsi="Courier New" w:cs="Courier New" w:hint="default"/>
      </w:rPr>
    </w:lvl>
    <w:lvl w:ilvl="2" w:tplc="04090005" w:tentative="1">
      <w:start w:val="1"/>
      <w:numFmt w:val="bullet"/>
      <w:lvlText w:val=""/>
      <w:lvlJc w:val="left"/>
      <w:pPr>
        <w:ind w:left="2593" w:hanging="360"/>
      </w:pPr>
      <w:rPr>
        <w:rFonts w:ascii="Wingdings" w:hAnsi="Wingdings" w:hint="default"/>
      </w:rPr>
    </w:lvl>
    <w:lvl w:ilvl="3" w:tplc="04090001" w:tentative="1">
      <w:start w:val="1"/>
      <w:numFmt w:val="bullet"/>
      <w:lvlText w:val=""/>
      <w:lvlJc w:val="left"/>
      <w:pPr>
        <w:ind w:left="3313" w:hanging="360"/>
      </w:pPr>
      <w:rPr>
        <w:rFonts w:ascii="Symbol" w:hAnsi="Symbol" w:hint="default"/>
      </w:rPr>
    </w:lvl>
    <w:lvl w:ilvl="4" w:tplc="04090003" w:tentative="1">
      <w:start w:val="1"/>
      <w:numFmt w:val="bullet"/>
      <w:lvlText w:val="o"/>
      <w:lvlJc w:val="left"/>
      <w:pPr>
        <w:ind w:left="4033" w:hanging="360"/>
      </w:pPr>
      <w:rPr>
        <w:rFonts w:ascii="Courier New" w:hAnsi="Courier New" w:cs="Courier New" w:hint="default"/>
      </w:rPr>
    </w:lvl>
    <w:lvl w:ilvl="5" w:tplc="04090005" w:tentative="1">
      <w:start w:val="1"/>
      <w:numFmt w:val="bullet"/>
      <w:lvlText w:val=""/>
      <w:lvlJc w:val="left"/>
      <w:pPr>
        <w:ind w:left="4753" w:hanging="360"/>
      </w:pPr>
      <w:rPr>
        <w:rFonts w:ascii="Wingdings" w:hAnsi="Wingdings" w:hint="default"/>
      </w:rPr>
    </w:lvl>
    <w:lvl w:ilvl="6" w:tplc="04090001" w:tentative="1">
      <w:start w:val="1"/>
      <w:numFmt w:val="bullet"/>
      <w:lvlText w:val=""/>
      <w:lvlJc w:val="left"/>
      <w:pPr>
        <w:ind w:left="5473" w:hanging="360"/>
      </w:pPr>
      <w:rPr>
        <w:rFonts w:ascii="Symbol" w:hAnsi="Symbol" w:hint="default"/>
      </w:rPr>
    </w:lvl>
    <w:lvl w:ilvl="7" w:tplc="04090003" w:tentative="1">
      <w:start w:val="1"/>
      <w:numFmt w:val="bullet"/>
      <w:lvlText w:val="o"/>
      <w:lvlJc w:val="left"/>
      <w:pPr>
        <w:ind w:left="6193" w:hanging="360"/>
      </w:pPr>
      <w:rPr>
        <w:rFonts w:ascii="Courier New" w:hAnsi="Courier New" w:cs="Courier New" w:hint="default"/>
      </w:rPr>
    </w:lvl>
    <w:lvl w:ilvl="8" w:tplc="04090005" w:tentative="1">
      <w:start w:val="1"/>
      <w:numFmt w:val="bullet"/>
      <w:lvlText w:val=""/>
      <w:lvlJc w:val="left"/>
      <w:pPr>
        <w:ind w:left="6913" w:hanging="360"/>
      </w:pPr>
      <w:rPr>
        <w:rFonts w:ascii="Wingdings" w:hAnsi="Wingdings" w:hint="default"/>
      </w:rPr>
    </w:lvl>
  </w:abstractNum>
  <w:abstractNum w:abstractNumId="10">
    <w:nsid w:val="17205728"/>
    <w:multiLevelType w:val="hybridMultilevel"/>
    <w:tmpl w:val="C986BEC6"/>
    <w:lvl w:ilvl="0" w:tplc="6012FE1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F661F4">
      <w:start w:val="6"/>
      <w:numFmt w:val="lowerLetter"/>
      <w:lvlText w:val="%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ACA60">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EC1550">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78E8AA">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5497AA">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D6E0A6">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9CA3EC">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FE6706">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7BF2609"/>
    <w:multiLevelType w:val="multilevel"/>
    <w:tmpl w:val="04FC7356"/>
    <w:lvl w:ilvl="0">
      <w:start w:val="1"/>
      <w:numFmt w:val="upperRoman"/>
      <w:pStyle w:val="Heading11"/>
      <w:lvlText w:val="%1."/>
      <w:lvlJc w:val="left"/>
      <w:pPr>
        <w:tabs>
          <w:tab w:val="num" w:pos="720"/>
        </w:tabs>
        <w:ind w:left="360" w:hanging="360"/>
      </w:pPr>
      <w:rPr>
        <w:rFonts w:hint="default"/>
      </w:rPr>
    </w:lvl>
    <w:lvl w:ilvl="1">
      <w:start w:val="1"/>
      <w:numFmt w:val="decimal"/>
      <w:pStyle w:val="ListNumber1"/>
      <w:isLgl/>
      <w:lvlText w:val="%1.%2."/>
      <w:lvlJc w:val="left"/>
      <w:pPr>
        <w:tabs>
          <w:tab w:val="num" w:pos="720"/>
        </w:tabs>
        <w:ind w:left="720" w:hanging="550"/>
      </w:pPr>
      <w:rPr>
        <w:rFonts w:hint="default"/>
      </w:rPr>
    </w:lvl>
    <w:lvl w:ilvl="2">
      <w:start w:val="1"/>
      <w:numFmt w:val="decimal"/>
      <w:isLgl/>
      <w:lvlText w:val="%1.%2.%3"/>
      <w:lvlJc w:val="left"/>
      <w:pPr>
        <w:tabs>
          <w:tab w:val="num" w:pos="144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187501AC"/>
    <w:multiLevelType w:val="hybridMultilevel"/>
    <w:tmpl w:val="95B0F428"/>
    <w:lvl w:ilvl="0" w:tplc="38A8FAE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16266E">
      <w:start w:val="6"/>
      <w:numFmt w:val="lowerLetter"/>
      <w:lvlText w:val="%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E65E38">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2C1894">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36FC6E">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70A9AE">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346DA8">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CAEE98">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D0DBD8">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A155463"/>
    <w:multiLevelType w:val="hybridMultilevel"/>
    <w:tmpl w:val="2A14B562"/>
    <w:lvl w:ilvl="0" w:tplc="10D046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EAA448">
      <w:start w:val="1"/>
      <w:numFmt w:val="lowerLetter"/>
      <w:lvlText w:val="%2)"/>
      <w:lvlJc w:val="left"/>
      <w:pPr>
        <w:ind w:left="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9487AC">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C6A1C8">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CC2C48">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C891FC">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CA9744">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1CD1C6">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1AE89E">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8102268"/>
    <w:multiLevelType w:val="hybridMultilevel"/>
    <w:tmpl w:val="61E0506E"/>
    <w:lvl w:ilvl="0" w:tplc="DA9ACD4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968412">
      <w:start w:val="26"/>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A424E0">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069258">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447B24">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34F098">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6C2F40">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D4028E">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9C7218">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D4D0EC5"/>
    <w:multiLevelType w:val="hybridMultilevel"/>
    <w:tmpl w:val="A12A794E"/>
    <w:lvl w:ilvl="0" w:tplc="3DBA7192">
      <w:start w:val="5"/>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D83934">
      <w:start w:val="1"/>
      <w:numFmt w:val="lowerLetter"/>
      <w:lvlText w:val="%2"/>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1458C4">
      <w:start w:val="1"/>
      <w:numFmt w:val="lowerRoman"/>
      <w:lvlText w:val="%3"/>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52E060">
      <w:start w:val="1"/>
      <w:numFmt w:val="decimal"/>
      <w:lvlText w:val="%4"/>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C0DE34">
      <w:start w:val="1"/>
      <w:numFmt w:val="lowerLetter"/>
      <w:lvlText w:val="%5"/>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98A2C8">
      <w:start w:val="1"/>
      <w:numFmt w:val="lowerRoman"/>
      <w:lvlText w:val="%6"/>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C0679A">
      <w:start w:val="1"/>
      <w:numFmt w:val="decimal"/>
      <w:lvlText w:val="%7"/>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0A6972">
      <w:start w:val="1"/>
      <w:numFmt w:val="lowerLetter"/>
      <w:lvlText w:val="%8"/>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72AB40">
      <w:start w:val="1"/>
      <w:numFmt w:val="lowerRoman"/>
      <w:lvlText w:val="%9"/>
      <w:lvlJc w:val="left"/>
      <w:pPr>
        <w:ind w:left="6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2482ED0"/>
    <w:multiLevelType w:val="hybridMultilevel"/>
    <w:tmpl w:val="49D87180"/>
    <w:lvl w:ilvl="0" w:tplc="9ECC5F9A">
      <w:start w:val="7"/>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B4B55C">
      <w:start w:val="1"/>
      <w:numFmt w:val="lowerLetter"/>
      <w:lvlText w:val="%2"/>
      <w:lvlJc w:val="left"/>
      <w:pPr>
        <w:ind w:left="1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681DA">
      <w:start w:val="1"/>
      <w:numFmt w:val="lowerRoman"/>
      <w:lvlText w:val="%3"/>
      <w:lvlJc w:val="left"/>
      <w:pPr>
        <w:ind w:left="2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84EF68">
      <w:start w:val="1"/>
      <w:numFmt w:val="decimal"/>
      <w:lvlText w:val="%4"/>
      <w:lvlJc w:val="left"/>
      <w:pPr>
        <w:ind w:left="2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10D7A2">
      <w:start w:val="1"/>
      <w:numFmt w:val="lowerLetter"/>
      <w:lvlText w:val="%5"/>
      <w:lvlJc w:val="left"/>
      <w:pPr>
        <w:ind w:left="3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2CA6B0">
      <w:start w:val="1"/>
      <w:numFmt w:val="lowerRoman"/>
      <w:lvlText w:val="%6"/>
      <w:lvlJc w:val="left"/>
      <w:pPr>
        <w:ind w:left="4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26B31E">
      <w:start w:val="1"/>
      <w:numFmt w:val="decimal"/>
      <w:lvlText w:val="%7"/>
      <w:lvlJc w:val="left"/>
      <w:pPr>
        <w:ind w:left="4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865032">
      <w:start w:val="1"/>
      <w:numFmt w:val="lowerLetter"/>
      <w:lvlText w:val="%8"/>
      <w:lvlJc w:val="left"/>
      <w:pPr>
        <w:ind w:left="5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144A58">
      <w:start w:val="1"/>
      <w:numFmt w:val="lowerRoman"/>
      <w:lvlText w:val="%9"/>
      <w:lvlJc w:val="left"/>
      <w:pPr>
        <w:ind w:left="6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3836D9C"/>
    <w:multiLevelType w:val="hybridMultilevel"/>
    <w:tmpl w:val="696E0B1A"/>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D16795"/>
    <w:multiLevelType w:val="hybridMultilevel"/>
    <w:tmpl w:val="12E8C980"/>
    <w:lvl w:ilvl="0" w:tplc="D7E2B58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AF710">
      <w:start w:val="7"/>
      <w:numFmt w:val="lowerLetter"/>
      <w:lvlText w:val="%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6A9DEA">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8A901E">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A27184">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629596">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4A3FD0">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38476E">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4A592C">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5AE1AED"/>
    <w:multiLevelType w:val="hybridMultilevel"/>
    <w:tmpl w:val="46049E1C"/>
    <w:lvl w:ilvl="0" w:tplc="1666B9B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44189E">
      <w:start w:val="2"/>
      <w:numFmt w:val="lowerLetter"/>
      <w:lvlText w:val="%2)"/>
      <w:lvlJc w:val="left"/>
      <w:pPr>
        <w:ind w:left="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166658">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EA2BB4">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A6B2CC">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A47A6E">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74FC36">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8804A0">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88BC40">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72A757C"/>
    <w:multiLevelType w:val="hybridMultilevel"/>
    <w:tmpl w:val="DB3ACC6C"/>
    <w:lvl w:ilvl="0" w:tplc="DBC22B4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BA0B3C">
      <w:start w:val="46"/>
      <w:numFmt w:val="decimal"/>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5ED364">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B4F6C0">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462F88">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822F8A">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B8A8FA">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C26B5C">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B622E4">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372D7FF9"/>
    <w:multiLevelType w:val="hybridMultilevel"/>
    <w:tmpl w:val="B35433CC"/>
    <w:lvl w:ilvl="0" w:tplc="6FCEC04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A691FC">
      <w:start w:val="4"/>
      <w:numFmt w:val="lowerLetter"/>
      <w:lvlText w:val="%2)"/>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D8F860">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66B616">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8608AC">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CC1118">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6A4E6A">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FAD6A6">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2AB640">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98447B6"/>
    <w:multiLevelType w:val="hybridMultilevel"/>
    <w:tmpl w:val="877AF0B8"/>
    <w:lvl w:ilvl="0" w:tplc="4FE4477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8598E">
      <w:start w:val="1"/>
      <w:numFmt w:val="lowerLetter"/>
      <w:lvlText w:val="%2"/>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8440E2">
      <w:start w:val="1"/>
      <w:numFmt w:val="lowerRoman"/>
      <w:lvlText w:val="%3"/>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168224">
      <w:start w:val="1"/>
      <w:numFmt w:val="decimal"/>
      <w:lvlText w:val="%4"/>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809908">
      <w:start w:val="1"/>
      <w:numFmt w:val="lowerLetter"/>
      <w:lvlText w:val="%5"/>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345A00">
      <w:start w:val="1"/>
      <w:numFmt w:val="lowerRoman"/>
      <w:lvlText w:val="%6"/>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BC1D4E">
      <w:start w:val="1"/>
      <w:numFmt w:val="decimal"/>
      <w:lvlText w:val="%7"/>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2C4E88">
      <w:start w:val="1"/>
      <w:numFmt w:val="lowerLetter"/>
      <w:lvlText w:val="%8"/>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CA9644">
      <w:start w:val="1"/>
      <w:numFmt w:val="lowerRoman"/>
      <w:lvlText w:val="%9"/>
      <w:lvlJc w:val="left"/>
      <w:pPr>
        <w:ind w:left="6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9AC3E01"/>
    <w:multiLevelType w:val="hybridMultilevel"/>
    <w:tmpl w:val="CC1E4FC4"/>
    <w:lvl w:ilvl="0" w:tplc="61765584">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481ECC">
      <w:start w:val="1"/>
      <w:numFmt w:val="lowerLetter"/>
      <w:lvlText w:val="%2"/>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90E7B2">
      <w:start w:val="1"/>
      <w:numFmt w:val="lowerRoman"/>
      <w:lvlText w:val="%3"/>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C66BAA">
      <w:start w:val="1"/>
      <w:numFmt w:val="decimal"/>
      <w:lvlText w:val="%4"/>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48AA80">
      <w:start w:val="1"/>
      <w:numFmt w:val="lowerLetter"/>
      <w:lvlText w:val="%5"/>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20C774">
      <w:start w:val="1"/>
      <w:numFmt w:val="lowerRoman"/>
      <w:lvlText w:val="%6"/>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D480E2">
      <w:start w:val="1"/>
      <w:numFmt w:val="decimal"/>
      <w:lvlText w:val="%7"/>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10851E">
      <w:start w:val="1"/>
      <w:numFmt w:val="lowerLetter"/>
      <w:lvlText w:val="%8"/>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B4AF64">
      <w:start w:val="1"/>
      <w:numFmt w:val="lowerRoman"/>
      <w:lvlText w:val="%9"/>
      <w:lvlJc w:val="left"/>
      <w:pPr>
        <w:ind w:left="6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3A0514CB"/>
    <w:multiLevelType w:val="hybridMultilevel"/>
    <w:tmpl w:val="EC701CD0"/>
    <w:lvl w:ilvl="0" w:tplc="AF4EB130">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5">
    <w:nsid w:val="3B392ED0"/>
    <w:multiLevelType w:val="hybridMultilevel"/>
    <w:tmpl w:val="6366A2A6"/>
    <w:lvl w:ilvl="0" w:tplc="2FB833CE">
      <w:start w:val="1"/>
      <w:numFmt w:val="decimal"/>
      <w:lvlText w:val="%1."/>
      <w:lvlJc w:val="left"/>
      <w:pPr>
        <w:tabs>
          <w:tab w:val="num" w:pos="644"/>
        </w:tabs>
        <w:ind w:left="644"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C234C29"/>
    <w:multiLevelType w:val="hybridMultilevel"/>
    <w:tmpl w:val="F00C8D88"/>
    <w:lvl w:ilvl="0" w:tplc="1B201C1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4C5363BB"/>
    <w:multiLevelType w:val="hybridMultilevel"/>
    <w:tmpl w:val="07F0C332"/>
    <w:lvl w:ilvl="0" w:tplc="F592A1F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4D85220A"/>
    <w:multiLevelType w:val="hybridMultilevel"/>
    <w:tmpl w:val="1C6E153A"/>
    <w:lvl w:ilvl="0" w:tplc="D626F1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EC59FC">
      <w:start w:val="1"/>
      <w:numFmt w:val="lowerLetter"/>
      <w:lvlText w:val="%2)"/>
      <w:lvlJc w:val="left"/>
      <w:pPr>
        <w:ind w:left="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203D2">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F843CA">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D68318">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5E2F1C">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0C9356">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4C06CC">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ACC21C">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4F3F6410"/>
    <w:multiLevelType w:val="hybridMultilevel"/>
    <w:tmpl w:val="F18AC8CA"/>
    <w:lvl w:ilvl="0" w:tplc="668C8216">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4FAE184B"/>
    <w:multiLevelType w:val="hybridMultilevel"/>
    <w:tmpl w:val="327082AA"/>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28C0942"/>
    <w:multiLevelType w:val="hybridMultilevel"/>
    <w:tmpl w:val="9620E072"/>
    <w:lvl w:ilvl="0" w:tplc="2B98B22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DC170A">
      <w:start w:val="1"/>
      <w:numFmt w:val="lowerLetter"/>
      <w:lvlText w:val="%2)"/>
      <w:lvlJc w:val="left"/>
      <w:pPr>
        <w:ind w:left="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02AD3E">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185820">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6A1408">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709C0C">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AC90DE">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82F536">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709088">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564258CB"/>
    <w:multiLevelType w:val="hybridMultilevel"/>
    <w:tmpl w:val="553409AE"/>
    <w:lvl w:ilvl="0" w:tplc="A41081C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7641B6">
      <w:start w:val="29"/>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9E2608">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C82A56">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C03B00">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4A2204">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8287AC">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FC6ABA">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3AD952">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572915E3"/>
    <w:multiLevelType w:val="hybridMultilevel"/>
    <w:tmpl w:val="D1041B1E"/>
    <w:lvl w:ilvl="0" w:tplc="801C45D6">
      <w:start w:val="1"/>
      <w:numFmt w:val="lowerLetter"/>
      <w:lvlText w:val="%1)"/>
      <w:lvlJc w:val="left"/>
      <w:pPr>
        <w:tabs>
          <w:tab w:val="num" w:pos="720"/>
        </w:tabs>
        <w:ind w:left="720" w:hanging="360"/>
      </w:pPr>
      <w:rPr>
        <w:rFonts w:hint="default"/>
      </w:rPr>
    </w:lvl>
    <w:lvl w:ilvl="1" w:tplc="286071A2">
      <w:start w:val="1"/>
      <w:numFmt w:val="bullet"/>
      <w:lvlText w:val="-"/>
      <w:lvlJc w:val="left"/>
      <w:pPr>
        <w:tabs>
          <w:tab w:val="num" w:pos="786"/>
        </w:tabs>
        <w:ind w:left="786" w:hanging="360"/>
      </w:pPr>
      <w:rPr>
        <w:rFonts w:ascii="Times New Roman" w:eastAsia="Times New Roman" w:hAnsi="Times New Roman" w:cs="Times New Roman" w:hint="default"/>
      </w:rPr>
    </w:lvl>
    <w:lvl w:ilvl="2" w:tplc="18D65226">
      <w:start w:val="2"/>
      <w:numFmt w:val="decimal"/>
      <w:lvlText w:val="%3."/>
      <w:lvlJc w:val="left"/>
      <w:pPr>
        <w:ind w:left="786" w:hanging="360"/>
      </w:pPr>
      <w:rPr>
        <w:rFonts w:hint="default"/>
        <w:lang w:val="ro-RO"/>
      </w:rPr>
    </w:lvl>
    <w:lvl w:ilvl="3" w:tplc="B0C03B2A">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ACA3526"/>
    <w:multiLevelType w:val="hybridMultilevel"/>
    <w:tmpl w:val="8034EED4"/>
    <w:lvl w:ilvl="0" w:tplc="D4043C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80DFE6">
      <w:start w:val="1"/>
      <w:numFmt w:val="lowerLetter"/>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8EA5FE">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A8A882">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EC266C">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1854E0">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38A32C">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F484DA">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0C85BE">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5CB8422C"/>
    <w:multiLevelType w:val="hybridMultilevel"/>
    <w:tmpl w:val="ACF854DC"/>
    <w:lvl w:ilvl="0" w:tplc="EA9059D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F48724">
      <w:start w:val="40"/>
      <w:numFmt w:val="decimal"/>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9A2B42">
      <w:start w:val="1"/>
      <w:numFmt w:val="lowerRoman"/>
      <w:lvlText w:val="%3"/>
      <w:lvlJc w:val="left"/>
      <w:pPr>
        <w:ind w:left="1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EE8866">
      <w:start w:val="1"/>
      <w:numFmt w:val="decimal"/>
      <w:lvlText w:val="%4"/>
      <w:lvlJc w:val="left"/>
      <w:pPr>
        <w:ind w:left="2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70D1D4">
      <w:start w:val="1"/>
      <w:numFmt w:val="lowerLetter"/>
      <w:lvlText w:val="%5"/>
      <w:lvlJc w:val="left"/>
      <w:pPr>
        <w:ind w:left="2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70DF98">
      <w:start w:val="1"/>
      <w:numFmt w:val="lowerRoman"/>
      <w:lvlText w:val="%6"/>
      <w:lvlJc w:val="left"/>
      <w:pPr>
        <w:ind w:left="3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A6BCAA">
      <w:start w:val="1"/>
      <w:numFmt w:val="decimal"/>
      <w:lvlText w:val="%7"/>
      <w:lvlJc w:val="left"/>
      <w:pPr>
        <w:ind w:left="4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C46068">
      <w:start w:val="1"/>
      <w:numFmt w:val="lowerLetter"/>
      <w:lvlText w:val="%8"/>
      <w:lvlJc w:val="left"/>
      <w:pPr>
        <w:ind w:left="4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0A46AE">
      <w:start w:val="1"/>
      <w:numFmt w:val="lowerRoman"/>
      <w:lvlText w:val="%9"/>
      <w:lvlJc w:val="left"/>
      <w:pPr>
        <w:ind w:left="5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6071093F"/>
    <w:multiLevelType w:val="hybridMultilevel"/>
    <w:tmpl w:val="F0C8BCE4"/>
    <w:lvl w:ilvl="0" w:tplc="120225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08A09C">
      <w:start w:val="38"/>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BA19B2">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364A32">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6C7B8A">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04EA7E">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82A6AC">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722B28">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B84D60">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66534332"/>
    <w:multiLevelType w:val="hybridMultilevel"/>
    <w:tmpl w:val="FF9ED46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B9B5F01"/>
    <w:multiLevelType w:val="hybridMultilevel"/>
    <w:tmpl w:val="410851EE"/>
    <w:lvl w:ilvl="0" w:tplc="F592A1F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FF7345B"/>
    <w:multiLevelType w:val="hybridMultilevel"/>
    <w:tmpl w:val="9DD0BDE0"/>
    <w:lvl w:ilvl="0" w:tplc="E59656C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56A1BC">
      <w:start w:val="1"/>
      <w:numFmt w:val="lowerLetter"/>
      <w:lvlText w:val="%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C87570">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4A5C42">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DCBF9E">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46428E">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A04EA8">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BC77EE">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C29484">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772F21CC"/>
    <w:multiLevelType w:val="hybridMultilevel"/>
    <w:tmpl w:val="A1389386"/>
    <w:lvl w:ilvl="0" w:tplc="F2F6719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F020D0">
      <w:start w:val="1"/>
      <w:numFmt w:val="lowerLetter"/>
      <w:lvlText w:val="%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D63374">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9402A0">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225A4E">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7883FC">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70C99C">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88CE8">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1EC9AA">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7F372481"/>
    <w:multiLevelType w:val="hybridMultilevel"/>
    <w:tmpl w:val="B672AF06"/>
    <w:lvl w:ilvl="0" w:tplc="ED600F50">
      <w:start w:val="1"/>
      <w:numFmt w:val="decimal"/>
      <w:lvlText w:val="%1."/>
      <w:lvlJc w:val="left"/>
      <w:pPr>
        <w:ind w:left="786"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8"/>
  </w:num>
  <w:num w:numId="2">
    <w:abstractNumId w:val="2"/>
  </w:num>
  <w:num w:numId="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4"/>
  </w:num>
  <w:num w:numId="6">
    <w:abstractNumId w:val="11"/>
  </w:num>
  <w:num w:numId="7">
    <w:abstractNumId w:val="37"/>
  </w:num>
  <w:num w:numId="8">
    <w:abstractNumId w:val="3"/>
  </w:num>
  <w:num w:numId="9">
    <w:abstractNumId w:val="25"/>
  </w:num>
  <w:num w:numId="10">
    <w:abstractNumId w:val="41"/>
  </w:num>
  <w:num w:numId="11">
    <w:abstractNumId w:val="33"/>
  </w:num>
  <w:num w:numId="12">
    <w:abstractNumId w:val="9"/>
  </w:num>
  <w:num w:numId="13">
    <w:abstractNumId w:val="7"/>
  </w:num>
  <w:num w:numId="14">
    <w:abstractNumId w:val="30"/>
  </w:num>
  <w:num w:numId="15">
    <w:abstractNumId w:val="5"/>
  </w:num>
  <w:num w:numId="16">
    <w:abstractNumId w:val="27"/>
  </w:num>
  <w:num w:numId="17">
    <w:abstractNumId w:val="38"/>
  </w:num>
  <w:num w:numId="18">
    <w:abstractNumId w:val="17"/>
  </w:num>
  <w:num w:numId="19">
    <w:abstractNumId w:val="1"/>
  </w:num>
  <w:num w:numId="20">
    <w:abstractNumId w:val="4"/>
  </w:num>
  <w:num w:numId="21">
    <w:abstractNumId w:val="22"/>
  </w:num>
  <w:num w:numId="22">
    <w:abstractNumId w:val="15"/>
  </w:num>
  <w:num w:numId="23">
    <w:abstractNumId w:val="16"/>
  </w:num>
  <w:num w:numId="24">
    <w:abstractNumId w:val="23"/>
  </w:num>
  <w:num w:numId="25">
    <w:abstractNumId w:val="0"/>
  </w:num>
  <w:num w:numId="26">
    <w:abstractNumId w:val="13"/>
  </w:num>
  <w:num w:numId="27">
    <w:abstractNumId w:val="34"/>
  </w:num>
  <w:num w:numId="28">
    <w:abstractNumId w:val="21"/>
  </w:num>
  <w:num w:numId="29">
    <w:abstractNumId w:val="18"/>
  </w:num>
  <w:num w:numId="30">
    <w:abstractNumId w:val="19"/>
  </w:num>
  <w:num w:numId="31">
    <w:abstractNumId w:val="28"/>
  </w:num>
  <w:num w:numId="32">
    <w:abstractNumId w:val="14"/>
  </w:num>
  <w:num w:numId="33">
    <w:abstractNumId w:val="31"/>
  </w:num>
  <w:num w:numId="34">
    <w:abstractNumId w:val="12"/>
  </w:num>
  <w:num w:numId="35">
    <w:abstractNumId w:val="32"/>
  </w:num>
  <w:num w:numId="36">
    <w:abstractNumId w:val="36"/>
  </w:num>
  <w:num w:numId="37">
    <w:abstractNumId w:val="40"/>
  </w:num>
  <w:num w:numId="38">
    <w:abstractNumId w:val="10"/>
  </w:num>
  <w:num w:numId="39">
    <w:abstractNumId w:val="35"/>
  </w:num>
  <w:num w:numId="40">
    <w:abstractNumId w:val="39"/>
  </w:num>
  <w:num w:numId="41">
    <w:abstractNumId w:val="6"/>
  </w:num>
  <w:num w:numId="42">
    <w:abstractNumId w:val="2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6B1"/>
    <w:rsid w:val="000874F8"/>
    <w:rsid w:val="001946CF"/>
    <w:rsid w:val="001F69E2"/>
    <w:rsid w:val="00276BD2"/>
    <w:rsid w:val="002A0C7D"/>
    <w:rsid w:val="002C04EA"/>
    <w:rsid w:val="002D4D66"/>
    <w:rsid w:val="00363B3C"/>
    <w:rsid w:val="00397461"/>
    <w:rsid w:val="00515B79"/>
    <w:rsid w:val="005334A1"/>
    <w:rsid w:val="005B5AD6"/>
    <w:rsid w:val="006117A4"/>
    <w:rsid w:val="00641ED7"/>
    <w:rsid w:val="00736E35"/>
    <w:rsid w:val="0079043B"/>
    <w:rsid w:val="007F002C"/>
    <w:rsid w:val="008E29D9"/>
    <w:rsid w:val="0094533E"/>
    <w:rsid w:val="00A941A0"/>
    <w:rsid w:val="00B140F2"/>
    <w:rsid w:val="00C574C9"/>
    <w:rsid w:val="00C77A3E"/>
    <w:rsid w:val="00D17EC6"/>
    <w:rsid w:val="00D21CD0"/>
    <w:rsid w:val="00DA1431"/>
    <w:rsid w:val="00E32E9E"/>
    <w:rsid w:val="00E662E0"/>
    <w:rsid w:val="00EF56B1"/>
    <w:rsid w:val="00FB0530"/>
    <w:rsid w:val="00FD7A8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Body Text Indent 2"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4C9"/>
    <w:pPr>
      <w:spacing w:after="0" w:line="240" w:lineRule="auto"/>
    </w:pPr>
    <w:rPr>
      <w:rFonts w:ascii="Times New Roman" w:eastAsia="Calibri" w:hAnsi="Times New Roman" w:cs="Times New Roman"/>
      <w:sz w:val="24"/>
      <w:szCs w:val="24"/>
      <w:lang w:eastAsia="ru-RU"/>
    </w:rPr>
  </w:style>
  <w:style w:type="paragraph" w:styleId="Heading1">
    <w:name w:val="heading 1"/>
    <w:basedOn w:val="Normal"/>
    <w:next w:val="Normal"/>
    <w:link w:val="Heading1Char"/>
    <w:qFormat/>
    <w:rsid w:val="00C574C9"/>
    <w:pPr>
      <w:keepNext/>
      <w:keepLines/>
      <w:numPr>
        <w:numId w:val="1"/>
      </w:numPr>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C574C9"/>
    <w:pPr>
      <w:keepNext/>
      <w:keepLines/>
      <w:numPr>
        <w:ilvl w:val="1"/>
        <w:numId w:val="1"/>
      </w:numPr>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C574C9"/>
    <w:pPr>
      <w:keepNext/>
      <w:keepLines/>
      <w:numPr>
        <w:ilvl w:val="2"/>
        <w:numId w:val="1"/>
      </w:numPr>
      <w:spacing w:before="200"/>
      <w:outlineLvl w:val="2"/>
    </w:pPr>
    <w:rPr>
      <w:rFonts w:ascii="Cambria" w:hAnsi="Cambria"/>
      <w:b/>
      <w:bCs/>
      <w:color w:val="4F81BD"/>
    </w:rPr>
  </w:style>
  <w:style w:type="paragraph" w:styleId="Heading4">
    <w:name w:val="heading 4"/>
    <w:basedOn w:val="Normal"/>
    <w:next w:val="Normal"/>
    <w:link w:val="Heading4Char"/>
    <w:qFormat/>
    <w:rsid w:val="00C574C9"/>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qFormat/>
    <w:rsid w:val="00C574C9"/>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qFormat/>
    <w:rsid w:val="00C574C9"/>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rsid w:val="00C574C9"/>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rsid w:val="00C574C9"/>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qFormat/>
    <w:rsid w:val="00C574C9"/>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74C9"/>
    <w:rPr>
      <w:rFonts w:ascii="Cambria" w:eastAsia="Calibri" w:hAnsi="Cambria" w:cs="Times New Roman"/>
      <w:b/>
      <w:bCs/>
      <w:color w:val="365F91"/>
      <w:sz w:val="28"/>
      <w:szCs w:val="28"/>
      <w:lang w:eastAsia="ru-RU"/>
    </w:rPr>
  </w:style>
  <w:style w:type="character" w:customStyle="1" w:styleId="Heading2Char">
    <w:name w:val="Heading 2 Char"/>
    <w:basedOn w:val="DefaultParagraphFont"/>
    <w:link w:val="Heading2"/>
    <w:uiPriority w:val="9"/>
    <w:rsid w:val="00C574C9"/>
    <w:rPr>
      <w:rFonts w:ascii="Cambria" w:eastAsia="Calibri" w:hAnsi="Cambria" w:cs="Times New Roman"/>
      <w:b/>
      <w:bCs/>
      <w:color w:val="4F81BD"/>
      <w:sz w:val="26"/>
      <w:szCs w:val="26"/>
      <w:lang w:eastAsia="ru-RU"/>
    </w:rPr>
  </w:style>
  <w:style w:type="character" w:customStyle="1" w:styleId="Heading3Char">
    <w:name w:val="Heading 3 Char"/>
    <w:basedOn w:val="DefaultParagraphFont"/>
    <w:link w:val="Heading3"/>
    <w:rsid w:val="00C574C9"/>
    <w:rPr>
      <w:rFonts w:ascii="Cambria" w:eastAsia="Calibri" w:hAnsi="Cambria" w:cs="Times New Roman"/>
      <w:b/>
      <w:bCs/>
      <w:color w:val="4F81BD"/>
      <w:sz w:val="24"/>
      <w:szCs w:val="24"/>
      <w:lang w:eastAsia="ru-RU"/>
    </w:rPr>
  </w:style>
  <w:style w:type="character" w:customStyle="1" w:styleId="Heading4Char">
    <w:name w:val="Heading 4 Char"/>
    <w:basedOn w:val="DefaultParagraphFont"/>
    <w:link w:val="Heading4"/>
    <w:rsid w:val="00C574C9"/>
    <w:rPr>
      <w:rFonts w:ascii="Cambria" w:eastAsia="Calibri" w:hAnsi="Cambria" w:cs="Times New Roman"/>
      <w:b/>
      <w:bCs/>
      <w:i/>
      <w:iCs/>
      <w:color w:val="4F81BD"/>
      <w:sz w:val="24"/>
      <w:szCs w:val="24"/>
      <w:lang w:eastAsia="ru-RU"/>
    </w:rPr>
  </w:style>
  <w:style w:type="character" w:customStyle="1" w:styleId="Heading5Char">
    <w:name w:val="Heading 5 Char"/>
    <w:basedOn w:val="DefaultParagraphFont"/>
    <w:link w:val="Heading5"/>
    <w:rsid w:val="00C574C9"/>
    <w:rPr>
      <w:rFonts w:ascii="Cambria" w:eastAsia="Calibri" w:hAnsi="Cambria" w:cs="Times New Roman"/>
      <w:color w:val="243F60"/>
      <w:sz w:val="24"/>
      <w:szCs w:val="24"/>
      <w:lang w:eastAsia="ru-RU"/>
    </w:rPr>
  </w:style>
  <w:style w:type="character" w:customStyle="1" w:styleId="Heading6Char">
    <w:name w:val="Heading 6 Char"/>
    <w:basedOn w:val="DefaultParagraphFont"/>
    <w:link w:val="Heading6"/>
    <w:rsid w:val="00C574C9"/>
    <w:rPr>
      <w:rFonts w:ascii="Cambria" w:eastAsia="Calibri" w:hAnsi="Cambria" w:cs="Times New Roman"/>
      <w:i/>
      <w:iCs/>
      <w:color w:val="243F60"/>
      <w:sz w:val="24"/>
      <w:szCs w:val="24"/>
      <w:lang w:eastAsia="ru-RU"/>
    </w:rPr>
  </w:style>
  <w:style w:type="character" w:customStyle="1" w:styleId="Heading7Char">
    <w:name w:val="Heading 7 Char"/>
    <w:basedOn w:val="DefaultParagraphFont"/>
    <w:link w:val="Heading7"/>
    <w:rsid w:val="00C574C9"/>
    <w:rPr>
      <w:rFonts w:ascii="Cambria" w:eastAsia="Calibri" w:hAnsi="Cambria" w:cs="Times New Roman"/>
      <w:i/>
      <w:iCs/>
      <w:color w:val="404040"/>
      <w:sz w:val="24"/>
      <w:szCs w:val="24"/>
      <w:lang w:eastAsia="ru-RU"/>
    </w:rPr>
  </w:style>
  <w:style w:type="character" w:customStyle="1" w:styleId="Heading8Char">
    <w:name w:val="Heading 8 Char"/>
    <w:basedOn w:val="DefaultParagraphFont"/>
    <w:link w:val="Heading8"/>
    <w:rsid w:val="00C574C9"/>
    <w:rPr>
      <w:rFonts w:ascii="Cambria" w:eastAsia="Calibri" w:hAnsi="Cambria" w:cs="Times New Roman"/>
      <w:color w:val="404040"/>
      <w:sz w:val="20"/>
      <w:szCs w:val="20"/>
      <w:lang w:eastAsia="ru-RU"/>
    </w:rPr>
  </w:style>
  <w:style w:type="character" w:customStyle="1" w:styleId="Heading9Char">
    <w:name w:val="Heading 9 Char"/>
    <w:basedOn w:val="DefaultParagraphFont"/>
    <w:link w:val="Heading9"/>
    <w:rsid w:val="00C574C9"/>
    <w:rPr>
      <w:rFonts w:ascii="Cambria" w:eastAsia="Calibri" w:hAnsi="Cambria" w:cs="Times New Roman"/>
      <w:i/>
      <w:iCs/>
      <w:color w:val="404040"/>
      <w:sz w:val="20"/>
      <w:szCs w:val="20"/>
      <w:lang w:eastAsia="ru-RU"/>
    </w:rPr>
  </w:style>
  <w:style w:type="character" w:styleId="Strong">
    <w:name w:val="Strong"/>
    <w:qFormat/>
    <w:rsid w:val="00C574C9"/>
    <w:rPr>
      <w:rFonts w:cs="Times New Roman"/>
      <w:b/>
      <w:bCs/>
    </w:rPr>
  </w:style>
  <w:style w:type="paragraph" w:styleId="ListParagraph">
    <w:name w:val="List Paragraph"/>
    <w:aliases w:val="HotarirePunct1"/>
    <w:basedOn w:val="Normal"/>
    <w:link w:val="ListParagraphChar"/>
    <w:uiPriority w:val="34"/>
    <w:qFormat/>
    <w:rsid w:val="00C574C9"/>
    <w:pPr>
      <w:ind w:left="720"/>
      <w:contextualSpacing/>
    </w:pPr>
  </w:style>
  <w:style w:type="table" w:styleId="TableGrid">
    <w:name w:val="Table Grid"/>
    <w:basedOn w:val="TableNormal"/>
    <w:uiPriority w:val="59"/>
    <w:rsid w:val="00C574C9"/>
    <w:pPr>
      <w:spacing w:after="0" w:line="240" w:lineRule="auto"/>
    </w:pPr>
    <w:rPr>
      <w:rFonts w:ascii="Times New Roman" w:eastAsia="Calibri"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574C9"/>
    <w:pPr>
      <w:tabs>
        <w:tab w:val="center" w:pos="4677"/>
        <w:tab w:val="right" w:pos="9355"/>
      </w:tabs>
    </w:pPr>
  </w:style>
  <w:style w:type="character" w:customStyle="1" w:styleId="FooterChar">
    <w:name w:val="Footer Char"/>
    <w:basedOn w:val="DefaultParagraphFont"/>
    <w:link w:val="Footer"/>
    <w:uiPriority w:val="99"/>
    <w:rsid w:val="00C574C9"/>
    <w:rPr>
      <w:rFonts w:ascii="Times New Roman" w:eastAsia="Calibri" w:hAnsi="Times New Roman" w:cs="Times New Roman"/>
      <w:sz w:val="24"/>
      <w:szCs w:val="24"/>
      <w:lang w:eastAsia="ru-RU"/>
    </w:rPr>
  </w:style>
  <w:style w:type="character" w:styleId="PageNumber">
    <w:name w:val="page number"/>
    <w:rsid w:val="00C574C9"/>
    <w:rPr>
      <w:rFonts w:cs="Times New Roman"/>
    </w:rPr>
  </w:style>
  <w:style w:type="paragraph" w:styleId="Header">
    <w:name w:val="header"/>
    <w:basedOn w:val="Normal"/>
    <w:link w:val="HeaderChar"/>
    <w:uiPriority w:val="99"/>
    <w:rsid w:val="00C574C9"/>
    <w:pPr>
      <w:tabs>
        <w:tab w:val="center" w:pos="4677"/>
        <w:tab w:val="right" w:pos="9355"/>
      </w:tabs>
    </w:pPr>
  </w:style>
  <w:style w:type="character" w:customStyle="1" w:styleId="HeaderChar">
    <w:name w:val="Header Char"/>
    <w:basedOn w:val="DefaultParagraphFont"/>
    <w:link w:val="Header"/>
    <w:uiPriority w:val="99"/>
    <w:rsid w:val="00C574C9"/>
    <w:rPr>
      <w:rFonts w:ascii="Times New Roman" w:eastAsia="Calibri" w:hAnsi="Times New Roman" w:cs="Times New Roman"/>
      <w:sz w:val="24"/>
      <w:szCs w:val="24"/>
      <w:lang w:eastAsia="ru-RU"/>
    </w:rPr>
  </w:style>
  <w:style w:type="paragraph" w:styleId="PlainText">
    <w:name w:val="Plain Text"/>
    <w:basedOn w:val="Normal"/>
    <w:link w:val="PlainTextChar"/>
    <w:rsid w:val="00C574C9"/>
    <w:rPr>
      <w:rFonts w:ascii="Courier New" w:hAnsi="Courier New" w:cs="Courier New"/>
      <w:sz w:val="20"/>
      <w:szCs w:val="20"/>
    </w:rPr>
  </w:style>
  <w:style w:type="character" w:customStyle="1" w:styleId="PlainTextChar">
    <w:name w:val="Plain Text Char"/>
    <w:basedOn w:val="DefaultParagraphFont"/>
    <w:link w:val="PlainText"/>
    <w:rsid w:val="00C574C9"/>
    <w:rPr>
      <w:rFonts w:ascii="Courier New" w:eastAsia="Calibri" w:hAnsi="Courier New" w:cs="Courier New"/>
      <w:sz w:val="20"/>
      <w:szCs w:val="20"/>
      <w:lang w:eastAsia="ru-RU"/>
    </w:rPr>
  </w:style>
  <w:style w:type="character" w:styleId="Hyperlink">
    <w:name w:val="Hyperlink"/>
    <w:uiPriority w:val="99"/>
    <w:rsid w:val="00C574C9"/>
    <w:rPr>
      <w:rFonts w:cs="Times New Roman"/>
      <w:color w:val="0000FF"/>
      <w:u w:val="single"/>
    </w:rPr>
  </w:style>
  <w:style w:type="paragraph" w:styleId="DocumentMap">
    <w:name w:val="Document Map"/>
    <w:basedOn w:val="Normal"/>
    <w:link w:val="DocumentMapChar"/>
    <w:semiHidden/>
    <w:rsid w:val="00C574C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574C9"/>
    <w:rPr>
      <w:rFonts w:ascii="Tahoma" w:eastAsia="Calibri" w:hAnsi="Tahoma" w:cs="Tahoma"/>
      <w:sz w:val="20"/>
      <w:szCs w:val="20"/>
      <w:shd w:val="clear" w:color="auto" w:fill="000080"/>
      <w:lang w:eastAsia="ru-RU"/>
    </w:rPr>
  </w:style>
  <w:style w:type="paragraph" w:customStyle="1" w:styleId="FR1">
    <w:name w:val="FR1"/>
    <w:rsid w:val="00C574C9"/>
    <w:pPr>
      <w:widowControl w:val="0"/>
      <w:autoSpaceDE w:val="0"/>
      <w:autoSpaceDN w:val="0"/>
      <w:adjustRightInd w:val="0"/>
      <w:spacing w:after="0" w:line="240" w:lineRule="auto"/>
      <w:jc w:val="center"/>
    </w:pPr>
    <w:rPr>
      <w:rFonts w:ascii="Arial" w:eastAsia="Calibri" w:hAnsi="Arial" w:cs="Arial"/>
      <w:i/>
      <w:iCs/>
      <w:sz w:val="24"/>
      <w:szCs w:val="24"/>
    </w:rPr>
  </w:style>
  <w:style w:type="paragraph" w:customStyle="1" w:styleId="FR2">
    <w:name w:val="FR2"/>
    <w:rsid w:val="00C574C9"/>
    <w:pPr>
      <w:widowControl w:val="0"/>
      <w:autoSpaceDE w:val="0"/>
      <w:autoSpaceDN w:val="0"/>
      <w:adjustRightInd w:val="0"/>
      <w:spacing w:before="360" w:after="0" w:line="300" w:lineRule="auto"/>
      <w:ind w:left="40"/>
      <w:jc w:val="center"/>
    </w:pPr>
    <w:rPr>
      <w:rFonts w:ascii="Arial Narrow" w:eastAsia="Calibri" w:hAnsi="Arial Narrow" w:cs="Times New Roman"/>
      <w:i/>
      <w:iCs/>
      <w:sz w:val="16"/>
      <w:szCs w:val="16"/>
    </w:rPr>
  </w:style>
  <w:style w:type="paragraph" w:styleId="BalloonText">
    <w:name w:val="Balloon Text"/>
    <w:basedOn w:val="Normal"/>
    <w:link w:val="BalloonTextChar"/>
    <w:uiPriority w:val="99"/>
    <w:semiHidden/>
    <w:rsid w:val="00C574C9"/>
    <w:rPr>
      <w:rFonts w:ascii="Tahoma" w:hAnsi="Tahoma" w:cs="Tahoma"/>
      <w:sz w:val="16"/>
      <w:szCs w:val="16"/>
    </w:rPr>
  </w:style>
  <w:style w:type="character" w:customStyle="1" w:styleId="BalloonTextChar">
    <w:name w:val="Balloon Text Char"/>
    <w:basedOn w:val="DefaultParagraphFont"/>
    <w:link w:val="BalloonText"/>
    <w:uiPriority w:val="99"/>
    <w:semiHidden/>
    <w:rsid w:val="00C574C9"/>
    <w:rPr>
      <w:rFonts w:ascii="Tahoma" w:eastAsia="Calibri" w:hAnsi="Tahoma" w:cs="Tahoma"/>
      <w:sz w:val="16"/>
      <w:szCs w:val="16"/>
      <w:lang w:eastAsia="ru-RU"/>
    </w:rPr>
  </w:style>
  <w:style w:type="character" w:customStyle="1" w:styleId="docheader1">
    <w:name w:val="doc_header1"/>
    <w:uiPriority w:val="99"/>
    <w:rsid w:val="00C574C9"/>
    <w:rPr>
      <w:rFonts w:ascii="Times New Roman" w:hAnsi="Times New Roman" w:cs="Times New Roman"/>
      <w:b/>
      <w:bCs/>
      <w:color w:val="000000"/>
      <w:sz w:val="24"/>
      <w:szCs w:val="24"/>
    </w:rPr>
  </w:style>
  <w:style w:type="paragraph" w:styleId="CommentText">
    <w:name w:val="annotation text"/>
    <w:basedOn w:val="Normal"/>
    <w:link w:val="CommentTextChar"/>
    <w:semiHidden/>
    <w:rsid w:val="00C574C9"/>
    <w:rPr>
      <w:sz w:val="20"/>
      <w:szCs w:val="20"/>
    </w:rPr>
  </w:style>
  <w:style w:type="character" w:customStyle="1" w:styleId="CommentTextChar">
    <w:name w:val="Comment Text Char"/>
    <w:basedOn w:val="DefaultParagraphFont"/>
    <w:link w:val="CommentText"/>
    <w:semiHidden/>
    <w:rsid w:val="00C574C9"/>
    <w:rPr>
      <w:rFonts w:ascii="Times New Roman" w:eastAsia="Calibri" w:hAnsi="Times New Roman" w:cs="Times New Roman"/>
      <w:sz w:val="20"/>
      <w:szCs w:val="20"/>
      <w:lang w:eastAsia="ru-RU"/>
    </w:rPr>
  </w:style>
  <w:style w:type="paragraph" w:styleId="CommentSubject">
    <w:name w:val="annotation subject"/>
    <w:basedOn w:val="CommentText"/>
    <w:next w:val="CommentText"/>
    <w:link w:val="CommentSubjectChar"/>
    <w:semiHidden/>
    <w:rsid w:val="00C574C9"/>
    <w:rPr>
      <w:b/>
      <w:bCs/>
    </w:rPr>
  </w:style>
  <w:style w:type="character" w:customStyle="1" w:styleId="CommentSubjectChar">
    <w:name w:val="Comment Subject Char"/>
    <w:basedOn w:val="CommentTextChar"/>
    <w:link w:val="CommentSubject"/>
    <w:semiHidden/>
    <w:rsid w:val="00C574C9"/>
    <w:rPr>
      <w:rFonts w:ascii="Times New Roman" w:eastAsia="Calibri" w:hAnsi="Times New Roman" w:cs="Times New Roman"/>
      <w:b/>
      <w:bCs/>
      <w:sz w:val="20"/>
      <w:szCs w:val="20"/>
      <w:lang w:eastAsia="ru-RU"/>
    </w:rPr>
  </w:style>
  <w:style w:type="character" w:customStyle="1" w:styleId="docheader">
    <w:name w:val="doc_header"/>
    <w:rsid w:val="00C574C9"/>
    <w:rPr>
      <w:rFonts w:cs="Times New Roman"/>
    </w:rPr>
  </w:style>
  <w:style w:type="paragraph" w:customStyle="1" w:styleId="tt">
    <w:name w:val="tt"/>
    <w:basedOn w:val="Normal"/>
    <w:rsid w:val="00C574C9"/>
    <w:pPr>
      <w:jc w:val="center"/>
    </w:pPr>
    <w:rPr>
      <w:b/>
      <w:bCs/>
      <w:lang w:val="ru-RU"/>
    </w:rPr>
  </w:style>
  <w:style w:type="paragraph" w:customStyle="1" w:styleId="cn">
    <w:name w:val="cn"/>
    <w:basedOn w:val="Normal"/>
    <w:rsid w:val="00C574C9"/>
    <w:pPr>
      <w:jc w:val="center"/>
    </w:pPr>
    <w:rPr>
      <w:lang w:val="ru-RU"/>
    </w:rPr>
  </w:style>
  <w:style w:type="paragraph" w:styleId="BodyText">
    <w:name w:val="Body Text"/>
    <w:basedOn w:val="Normal"/>
    <w:link w:val="BodyTextChar"/>
    <w:uiPriority w:val="1"/>
    <w:qFormat/>
    <w:rsid w:val="00C574C9"/>
    <w:pPr>
      <w:jc w:val="both"/>
    </w:pPr>
    <w:rPr>
      <w:sz w:val="28"/>
      <w:szCs w:val="20"/>
      <w:lang w:eastAsia="en-US"/>
    </w:rPr>
  </w:style>
  <w:style w:type="character" w:customStyle="1" w:styleId="BodyTextChar">
    <w:name w:val="Body Text Char"/>
    <w:basedOn w:val="DefaultParagraphFont"/>
    <w:link w:val="BodyText"/>
    <w:uiPriority w:val="1"/>
    <w:rsid w:val="00C574C9"/>
    <w:rPr>
      <w:rFonts w:ascii="Times New Roman" w:eastAsia="Calibri" w:hAnsi="Times New Roman" w:cs="Times New Roman"/>
      <w:sz w:val="28"/>
      <w:szCs w:val="20"/>
    </w:rPr>
  </w:style>
  <w:style w:type="paragraph" w:styleId="BodyText3">
    <w:name w:val="Body Text 3"/>
    <w:basedOn w:val="Normal"/>
    <w:link w:val="BodyText3Char"/>
    <w:rsid w:val="00C574C9"/>
    <w:pPr>
      <w:jc w:val="both"/>
    </w:pPr>
    <w:rPr>
      <w:b/>
      <w:sz w:val="28"/>
      <w:szCs w:val="20"/>
      <w:lang w:eastAsia="en-US"/>
    </w:rPr>
  </w:style>
  <w:style w:type="character" w:customStyle="1" w:styleId="BodyText3Char">
    <w:name w:val="Body Text 3 Char"/>
    <w:basedOn w:val="DefaultParagraphFont"/>
    <w:link w:val="BodyText3"/>
    <w:rsid w:val="00C574C9"/>
    <w:rPr>
      <w:rFonts w:ascii="Times New Roman" w:eastAsia="Calibri" w:hAnsi="Times New Roman" w:cs="Times New Roman"/>
      <w:b/>
      <w:sz w:val="28"/>
      <w:szCs w:val="20"/>
    </w:rPr>
  </w:style>
  <w:style w:type="paragraph" w:styleId="BodyText2">
    <w:name w:val="Body Text 2"/>
    <w:basedOn w:val="Normal"/>
    <w:link w:val="BodyText2Char"/>
    <w:uiPriority w:val="99"/>
    <w:rsid w:val="00C574C9"/>
    <w:pPr>
      <w:spacing w:after="120" w:line="480" w:lineRule="auto"/>
    </w:pPr>
  </w:style>
  <w:style w:type="character" w:customStyle="1" w:styleId="BodyText2Char">
    <w:name w:val="Body Text 2 Char"/>
    <w:basedOn w:val="DefaultParagraphFont"/>
    <w:link w:val="BodyText2"/>
    <w:uiPriority w:val="99"/>
    <w:rsid w:val="00C574C9"/>
    <w:rPr>
      <w:rFonts w:ascii="Times New Roman" w:eastAsia="Calibri" w:hAnsi="Times New Roman" w:cs="Times New Roman"/>
      <w:sz w:val="24"/>
      <w:szCs w:val="24"/>
      <w:lang w:eastAsia="ru-RU"/>
    </w:rPr>
  </w:style>
  <w:style w:type="paragraph" w:styleId="ListBullet">
    <w:name w:val="List Bullet"/>
    <w:basedOn w:val="Normal"/>
    <w:autoRedefine/>
    <w:rsid w:val="00C574C9"/>
    <w:pPr>
      <w:ind w:left="1080"/>
      <w:jc w:val="both"/>
    </w:pPr>
    <w:rPr>
      <w:b/>
      <w:sz w:val="32"/>
      <w:szCs w:val="32"/>
    </w:rPr>
  </w:style>
  <w:style w:type="paragraph" w:styleId="NormalWeb">
    <w:name w:val="Normal (Web)"/>
    <w:basedOn w:val="Normal"/>
    <w:uiPriority w:val="99"/>
    <w:rsid w:val="00C574C9"/>
    <w:pPr>
      <w:spacing w:before="100" w:beforeAutospacing="1" w:after="100" w:afterAutospacing="1"/>
    </w:pPr>
    <w:rPr>
      <w:lang w:val="ru-RU"/>
    </w:rPr>
  </w:style>
  <w:style w:type="paragraph" w:styleId="NoSpacing">
    <w:name w:val="No Spacing"/>
    <w:link w:val="NoSpacingChar"/>
    <w:uiPriority w:val="1"/>
    <w:qFormat/>
    <w:rsid w:val="00C574C9"/>
    <w:pPr>
      <w:spacing w:after="0" w:line="240" w:lineRule="auto"/>
    </w:pPr>
    <w:rPr>
      <w:rFonts w:ascii="Times New Roman" w:eastAsia="Calibri" w:hAnsi="Times New Roman" w:cs="Times New Roman"/>
      <w:sz w:val="24"/>
      <w:szCs w:val="24"/>
      <w:lang w:val="ru-RU" w:eastAsia="ru-RU"/>
    </w:rPr>
  </w:style>
  <w:style w:type="character" w:customStyle="1" w:styleId="docbody">
    <w:name w:val="doc_body"/>
    <w:rsid w:val="00C574C9"/>
    <w:rPr>
      <w:rFonts w:ascii="Times New Roman" w:hAnsi="Times New Roman" w:cs="Times New Roman"/>
    </w:rPr>
  </w:style>
  <w:style w:type="paragraph" w:customStyle="1" w:styleId="a">
    <w:name w:val="Стиль"/>
    <w:rsid w:val="00C574C9"/>
    <w:pPr>
      <w:spacing w:after="0" w:line="240" w:lineRule="auto"/>
    </w:pPr>
    <w:rPr>
      <w:rFonts w:ascii="Times New Roman" w:eastAsia="Calibri" w:hAnsi="Times New Roman" w:cs="Times New Roman"/>
      <w:sz w:val="24"/>
      <w:szCs w:val="20"/>
      <w:lang w:eastAsia="ru-RU"/>
    </w:rPr>
  </w:style>
  <w:style w:type="paragraph" w:customStyle="1" w:styleId="SUBDIVIZIUNE">
    <w:name w:val="SUBDIVIZIUNE"/>
    <w:basedOn w:val="Normal"/>
    <w:autoRedefine/>
    <w:rsid w:val="00C574C9"/>
    <w:pPr>
      <w:widowControl w:val="0"/>
      <w:tabs>
        <w:tab w:val="left" w:pos="709"/>
      </w:tabs>
      <w:autoSpaceDE w:val="0"/>
      <w:autoSpaceDN w:val="0"/>
      <w:adjustRightInd w:val="0"/>
      <w:ind w:left="709" w:hanging="709"/>
      <w:jc w:val="both"/>
    </w:pPr>
    <w:rPr>
      <w:rFonts w:ascii="Arial" w:hAnsi="Arial" w:cs="Arial"/>
      <w:b/>
      <w:bCs/>
      <w:color w:val="000000"/>
      <w:sz w:val="20"/>
      <w:szCs w:val="20"/>
      <w:lang w:eastAsia="ro-RO"/>
    </w:rPr>
  </w:style>
  <w:style w:type="paragraph" w:styleId="BodyTextIndent">
    <w:name w:val="Body Text Indent"/>
    <w:basedOn w:val="Normal"/>
    <w:link w:val="BodyTextIndentChar"/>
    <w:rsid w:val="00C574C9"/>
    <w:pPr>
      <w:spacing w:after="120"/>
      <w:ind w:left="283"/>
    </w:pPr>
  </w:style>
  <w:style w:type="character" w:customStyle="1" w:styleId="BodyTextIndentChar">
    <w:name w:val="Body Text Indent Char"/>
    <w:basedOn w:val="DefaultParagraphFont"/>
    <w:link w:val="BodyTextIndent"/>
    <w:rsid w:val="00C574C9"/>
    <w:rPr>
      <w:rFonts w:ascii="Times New Roman" w:eastAsia="Calibri" w:hAnsi="Times New Roman" w:cs="Times New Roman"/>
      <w:sz w:val="24"/>
      <w:szCs w:val="24"/>
      <w:lang w:eastAsia="ru-RU"/>
    </w:rPr>
  </w:style>
  <w:style w:type="character" w:customStyle="1" w:styleId="apple-converted-space">
    <w:name w:val="apple-converted-space"/>
    <w:rsid w:val="00C574C9"/>
    <w:rPr>
      <w:rFonts w:cs="Times New Roman"/>
    </w:rPr>
  </w:style>
  <w:style w:type="paragraph" w:customStyle="1" w:styleId="cb">
    <w:name w:val="cb"/>
    <w:basedOn w:val="Normal"/>
    <w:rsid w:val="00C574C9"/>
    <w:pPr>
      <w:jc w:val="center"/>
    </w:pPr>
    <w:rPr>
      <w:b/>
      <w:bCs/>
      <w:lang w:val="ru-RU"/>
    </w:rPr>
  </w:style>
  <w:style w:type="character" w:customStyle="1" w:styleId="2">
    <w:name w:val="Основной текст (2)"/>
    <w:link w:val="21"/>
    <w:locked/>
    <w:rsid w:val="00C574C9"/>
    <w:rPr>
      <w:sz w:val="28"/>
      <w:szCs w:val="28"/>
      <w:shd w:val="clear" w:color="auto" w:fill="FFFFFF"/>
    </w:rPr>
  </w:style>
  <w:style w:type="paragraph" w:customStyle="1" w:styleId="21">
    <w:name w:val="Основной текст (2)1"/>
    <w:basedOn w:val="Normal"/>
    <w:link w:val="2"/>
    <w:rsid w:val="00C574C9"/>
    <w:pPr>
      <w:shd w:val="clear" w:color="auto" w:fill="FFFFFF"/>
      <w:spacing w:line="324" w:lineRule="exact"/>
      <w:jc w:val="right"/>
    </w:pPr>
    <w:rPr>
      <w:rFonts w:asciiTheme="minorHAnsi" w:eastAsiaTheme="minorHAnsi" w:hAnsiTheme="minorHAnsi" w:cstheme="minorBidi"/>
      <w:sz w:val="28"/>
      <w:szCs w:val="28"/>
      <w:shd w:val="clear" w:color="auto" w:fill="FFFFFF"/>
      <w:lang w:eastAsia="en-US"/>
    </w:rPr>
  </w:style>
  <w:style w:type="paragraph" w:customStyle="1" w:styleId="cp">
    <w:name w:val="cp"/>
    <w:basedOn w:val="Normal"/>
    <w:rsid w:val="00C574C9"/>
    <w:pPr>
      <w:jc w:val="center"/>
    </w:pPr>
    <w:rPr>
      <w:b/>
      <w:bCs/>
      <w:lang w:val="ru-RU"/>
    </w:rPr>
  </w:style>
  <w:style w:type="paragraph" w:customStyle="1" w:styleId="rg">
    <w:name w:val="rg"/>
    <w:basedOn w:val="Normal"/>
    <w:rsid w:val="00C574C9"/>
    <w:pPr>
      <w:jc w:val="right"/>
    </w:pPr>
    <w:rPr>
      <w:lang w:val="ru-RU"/>
    </w:rPr>
  </w:style>
  <w:style w:type="character" w:styleId="Emphasis">
    <w:name w:val="Emphasis"/>
    <w:qFormat/>
    <w:rsid w:val="00C574C9"/>
    <w:rPr>
      <w:rFonts w:cs="Times New Roman"/>
      <w:i/>
      <w:iCs/>
    </w:rPr>
  </w:style>
  <w:style w:type="character" w:customStyle="1" w:styleId="9">
    <w:name w:val="Основной текст (9)"/>
    <w:link w:val="91"/>
    <w:uiPriority w:val="99"/>
    <w:locked/>
    <w:rsid w:val="00C574C9"/>
    <w:rPr>
      <w:rFonts w:ascii="Segoe UI" w:hAnsi="Segoe UI" w:cs="Segoe UI"/>
      <w:i/>
      <w:iCs/>
      <w:sz w:val="24"/>
      <w:szCs w:val="24"/>
      <w:shd w:val="clear" w:color="auto" w:fill="FFFFFF"/>
    </w:rPr>
  </w:style>
  <w:style w:type="character" w:customStyle="1" w:styleId="10">
    <w:name w:val="Основной текст (10)"/>
    <w:link w:val="101"/>
    <w:uiPriority w:val="99"/>
    <w:locked/>
    <w:rsid w:val="00C574C9"/>
    <w:rPr>
      <w:sz w:val="24"/>
      <w:szCs w:val="24"/>
      <w:shd w:val="clear" w:color="auto" w:fill="FFFFFF"/>
    </w:rPr>
  </w:style>
  <w:style w:type="character" w:customStyle="1" w:styleId="100">
    <w:name w:val="Основной текст (10) + Полужирный"/>
    <w:uiPriority w:val="99"/>
    <w:rsid w:val="00C574C9"/>
    <w:rPr>
      <w:b/>
      <w:bCs/>
      <w:sz w:val="24"/>
      <w:szCs w:val="24"/>
      <w:shd w:val="clear" w:color="auto" w:fill="FFFFFF"/>
    </w:rPr>
  </w:style>
  <w:style w:type="character" w:customStyle="1" w:styleId="6">
    <w:name w:val="Основной текст (6)"/>
    <w:link w:val="61"/>
    <w:uiPriority w:val="99"/>
    <w:locked/>
    <w:rsid w:val="00C574C9"/>
    <w:rPr>
      <w:shd w:val="clear" w:color="auto" w:fill="FFFFFF"/>
    </w:rPr>
  </w:style>
  <w:style w:type="paragraph" w:customStyle="1" w:styleId="91">
    <w:name w:val="Основной текст (9)1"/>
    <w:basedOn w:val="Normal"/>
    <w:link w:val="9"/>
    <w:uiPriority w:val="99"/>
    <w:rsid w:val="00C574C9"/>
    <w:pPr>
      <w:shd w:val="clear" w:color="auto" w:fill="FFFFFF"/>
      <w:spacing w:before="1080" w:line="240" w:lineRule="atLeast"/>
    </w:pPr>
    <w:rPr>
      <w:rFonts w:ascii="Segoe UI" w:eastAsiaTheme="minorHAnsi" w:hAnsi="Segoe UI" w:cs="Segoe UI"/>
      <w:i/>
      <w:iCs/>
      <w:lang w:eastAsia="en-US"/>
    </w:rPr>
  </w:style>
  <w:style w:type="paragraph" w:customStyle="1" w:styleId="101">
    <w:name w:val="Основной текст (10)1"/>
    <w:basedOn w:val="Normal"/>
    <w:link w:val="10"/>
    <w:uiPriority w:val="99"/>
    <w:rsid w:val="00C574C9"/>
    <w:pPr>
      <w:shd w:val="clear" w:color="auto" w:fill="FFFFFF"/>
      <w:spacing w:before="600" w:line="288" w:lineRule="exact"/>
      <w:jc w:val="center"/>
    </w:pPr>
    <w:rPr>
      <w:rFonts w:asciiTheme="minorHAnsi" w:eastAsiaTheme="minorHAnsi" w:hAnsiTheme="minorHAnsi" w:cstheme="minorBidi"/>
      <w:lang w:eastAsia="en-US"/>
    </w:rPr>
  </w:style>
  <w:style w:type="paragraph" w:customStyle="1" w:styleId="61">
    <w:name w:val="Основной текст (6)1"/>
    <w:basedOn w:val="Normal"/>
    <w:link w:val="6"/>
    <w:uiPriority w:val="99"/>
    <w:rsid w:val="00C574C9"/>
    <w:pPr>
      <w:shd w:val="clear" w:color="auto" w:fill="FFFFFF"/>
      <w:spacing w:line="240" w:lineRule="atLeast"/>
      <w:jc w:val="center"/>
    </w:pPr>
    <w:rPr>
      <w:rFonts w:asciiTheme="minorHAnsi" w:eastAsiaTheme="minorHAnsi" w:hAnsiTheme="minorHAnsi" w:cstheme="minorBidi"/>
      <w:sz w:val="22"/>
      <w:szCs w:val="22"/>
      <w:lang w:eastAsia="en-US"/>
    </w:rPr>
  </w:style>
  <w:style w:type="character" w:customStyle="1" w:styleId="ListParagraphChar">
    <w:name w:val="List Paragraph Char"/>
    <w:aliases w:val="HotarirePunct1 Char"/>
    <w:link w:val="ListParagraph"/>
    <w:uiPriority w:val="34"/>
    <w:locked/>
    <w:rsid w:val="00C574C9"/>
    <w:rPr>
      <w:rFonts w:ascii="Times New Roman" w:eastAsia="Calibri" w:hAnsi="Times New Roman" w:cs="Times New Roman"/>
      <w:sz w:val="24"/>
      <w:szCs w:val="24"/>
      <w:lang w:eastAsia="ru-RU"/>
    </w:rPr>
  </w:style>
  <w:style w:type="paragraph" w:customStyle="1" w:styleId="a0">
    <w:name w:val="Îáû÷íûé"/>
    <w:rsid w:val="00C574C9"/>
    <w:pPr>
      <w:autoSpaceDE w:val="0"/>
      <w:autoSpaceDN w:val="0"/>
      <w:adjustRightInd w:val="0"/>
      <w:spacing w:after="0" w:line="240" w:lineRule="auto"/>
    </w:pPr>
    <w:rPr>
      <w:rFonts w:ascii="$Kudriashov" w:eastAsia="Times New Roman" w:hAnsi="$Kudriashov" w:cs="Times New Roman"/>
      <w:noProof/>
      <w:sz w:val="28"/>
      <w:szCs w:val="28"/>
      <w:lang w:val="en-US"/>
    </w:rPr>
  </w:style>
  <w:style w:type="paragraph" w:customStyle="1" w:styleId="Default">
    <w:name w:val="Default"/>
    <w:rsid w:val="00C574C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pb">
    <w:name w:val="pb"/>
    <w:basedOn w:val="Normal"/>
    <w:rsid w:val="00C574C9"/>
    <w:pPr>
      <w:jc w:val="center"/>
    </w:pPr>
    <w:rPr>
      <w:rFonts w:eastAsia="Times New Roman"/>
      <w:i/>
      <w:iCs/>
      <w:color w:val="663300"/>
      <w:sz w:val="20"/>
      <w:szCs w:val="20"/>
      <w:lang w:val="en-US" w:eastAsia="en-US"/>
    </w:rPr>
  </w:style>
  <w:style w:type="paragraph" w:customStyle="1" w:styleId="NoSpacing1">
    <w:name w:val="No Spacing1"/>
    <w:qFormat/>
    <w:rsid w:val="00C574C9"/>
    <w:pPr>
      <w:spacing w:after="0" w:line="240" w:lineRule="auto"/>
    </w:pPr>
    <w:rPr>
      <w:rFonts w:ascii="Calibri" w:eastAsia="Calibri" w:hAnsi="Calibri" w:cs="Times New Roman"/>
    </w:rPr>
  </w:style>
  <w:style w:type="paragraph" w:customStyle="1" w:styleId="Listparagraf1">
    <w:name w:val="Listă paragraf1"/>
    <w:basedOn w:val="Normal"/>
    <w:uiPriority w:val="34"/>
    <w:qFormat/>
    <w:rsid w:val="00C574C9"/>
    <w:pPr>
      <w:ind w:left="720"/>
      <w:contextualSpacing/>
    </w:pPr>
    <w:rPr>
      <w:rFonts w:eastAsia="Times New Roman"/>
      <w:sz w:val="20"/>
      <w:szCs w:val="20"/>
      <w:lang w:val="ru-RU"/>
    </w:rPr>
  </w:style>
  <w:style w:type="paragraph" w:customStyle="1" w:styleId="1">
    <w:name w:val="Без интервала1"/>
    <w:qFormat/>
    <w:rsid w:val="00C574C9"/>
    <w:pPr>
      <w:spacing w:after="0" w:line="240" w:lineRule="auto"/>
    </w:pPr>
    <w:rPr>
      <w:rFonts w:ascii="Calibri" w:eastAsia="Times New Roman" w:hAnsi="Calibri" w:cs="Times New Roman"/>
      <w:lang w:val="ru-RU" w:eastAsia="ru-RU"/>
    </w:rPr>
  </w:style>
  <w:style w:type="paragraph" w:styleId="BodyTextIndent2">
    <w:name w:val="Body Text Indent 2"/>
    <w:basedOn w:val="Normal"/>
    <w:link w:val="BodyTextIndent2Char"/>
    <w:rsid w:val="00C574C9"/>
    <w:pPr>
      <w:spacing w:after="120" w:line="480" w:lineRule="auto"/>
      <w:ind w:left="283"/>
    </w:pPr>
    <w:rPr>
      <w:rFonts w:eastAsia="Times New Roman"/>
      <w:lang w:val="ru-RU"/>
    </w:rPr>
  </w:style>
  <w:style w:type="character" w:customStyle="1" w:styleId="BodyTextIndent2Char">
    <w:name w:val="Body Text Indent 2 Char"/>
    <w:basedOn w:val="DefaultParagraphFont"/>
    <w:link w:val="BodyTextIndent2"/>
    <w:rsid w:val="00C574C9"/>
    <w:rPr>
      <w:rFonts w:ascii="Times New Roman" w:eastAsia="Times New Roman" w:hAnsi="Times New Roman" w:cs="Times New Roman"/>
      <w:sz w:val="24"/>
      <w:szCs w:val="24"/>
      <w:lang w:val="ru-RU" w:eastAsia="ru-RU"/>
    </w:rPr>
  </w:style>
  <w:style w:type="paragraph" w:customStyle="1" w:styleId="ListParagraph1">
    <w:name w:val="List Paragraph1"/>
    <w:basedOn w:val="Normal"/>
    <w:rsid w:val="00C574C9"/>
    <w:pPr>
      <w:ind w:left="708"/>
    </w:pPr>
    <w:rPr>
      <w:rFonts w:eastAsia="Times New Roman"/>
      <w:sz w:val="20"/>
      <w:szCs w:val="20"/>
      <w:lang w:val="ru-RU"/>
    </w:rPr>
  </w:style>
  <w:style w:type="character" w:customStyle="1" w:styleId="NoSpacingChar">
    <w:name w:val="No Spacing Char"/>
    <w:link w:val="NoSpacing"/>
    <w:uiPriority w:val="1"/>
    <w:rsid w:val="00C574C9"/>
    <w:rPr>
      <w:rFonts w:ascii="Times New Roman" w:eastAsia="Calibri" w:hAnsi="Times New Roman" w:cs="Times New Roman"/>
      <w:sz w:val="24"/>
      <w:szCs w:val="24"/>
      <w:lang w:val="ru-RU" w:eastAsia="ru-RU"/>
    </w:rPr>
  </w:style>
  <w:style w:type="table" w:customStyle="1" w:styleId="TableNormal1">
    <w:name w:val="Table Normal1"/>
    <w:uiPriority w:val="2"/>
    <w:semiHidden/>
    <w:unhideWhenUsed/>
    <w:qFormat/>
    <w:rsid w:val="00C574C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574C9"/>
    <w:pPr>
      <w:widowControl w:val="0"/>
      <w:autoSpaceDE w:val="0"/>
      <w:autoSpaceDN w:val="0"/>
      <w:ind w:left="107"/>
    </w:pPr>
    <w:rPr>
      <w:rFonts w:eastAsia="Times New Roman"/>
      <w:sz w:val="22"/>
      <w:szCs w:val="22"/>
      <w:lang w:eastAsia="ro-RO" w:bidi="ro-RO"/>
    </w:rPr>
  </w:style>
  <w:style w:type="character" w:customStyle="1" w:styleId="Heading10">
    <w:name w:val="Heading #1_"/>
    <w:link w:val="Heading12"/>
    <w:locked/>
    <w:rsid w:val="00C574C9"/>
    <w:rPr>
      <w:sz w:val="27"/>
      <w:szCs w:val="27"/>
      <w:shd w:val="clear" w:color="auto" w:fill="FFFFFF"/>
    </w:rPr>
  </w:style>
  <w:style w:type="paragraph" w:customStyle="1" w:styleId="Heading12">
    <w:name w:val="Heading #1"/>
    <w:basedOn w:val="Normal"/>
    <w:link w:val="Heading10"/>
    <w:rsid w:val="00C574C9"/>
    <w:pPr>
      <w:shd w:val="clear" w:color="auto" w:fill="FFFFFF"/>
      <w:spacing w:line="0" w:lineRule="atLeast"/>
      <w:outlineLvl w:val="0"/>
    </w:pPr>
    <w:rPr>
      <w:rFonts w:asciiTheme="minorHAnsi" w:eastAsiaTheme="minorHAnsi" w:hAnsiTheme="minorHAnsi" w:cstheme="minorBidi"/>
      <w:sz w:val="27"/>
      <w:szCs w:val="27"/>
      <w:lang w:eastAsia="en-US"/>
    </w:rPr>
  </w:style>
  <w:style w:type="character" w:customStyle="1" w:styleId="Bodytext20">
    <w:name w:val="Body text (2)_"/>
    <w:link w:val="Bodytext21"/>
    <w:locked/>
    <w:rsid w:val="00C574C9"/>
    <w:rPr>
      <w:shd w:val="clear" w:color="auto" w:fill="FFFFFF"/>
    </w:rPr>
  </w:style>
  <w:style w:type="paragraph" w:customStyle="1" w:styleId="Bodytext21">
    <w:name w:val="Body text (2)"/>
    <w:basedOn w:val="Normal"/>
    <w:link w:val="Bodytext20"/>
    <w:rsid w:val="00C574C9"/>
    <w:pPr>
      <w:shd w:val="clear" w:color="auto" w:fill="FFFFFF"/>
      <w:spacing w:line="254" w:lineRule="exact"/>
    </w:pPr>
    <w:rPr>
      <w:rFonts w:asciiTheme="minorHAnsi" w:eastAsiaTheme="minorHAnsi" w:hAnsiTheme="minorHAnsi" w:cstheme="minorBidi"/>
      <w:sz w:val="22"/>
      <w:szCs w:val="22"/>
      <w:lang w:eastAsia="en-US"/>
    </w:rPr>
  </w:style>
  <w:style w:type="character" w:customStyle="1" w:styleId="Bodytext0">
    <w:name w:val="Body text_"/>
    <w:link w:val="BodyText1"/>
    <w:locked/>
    <w:rsid w:val="00C574C9"/>
    <w:rPr>
      <w:sz w:val="21"/>
      <w:szCs w:val="21"/>
      <w:shd w:val="clear" w:color="auto" w:fill="FFFFFF"/>
    </w:rPr>
  </w:style>
  <w:style w:type="paragraph" w:customStyle="1" w:styleId="BodyText1">
    <w:name w:val="Body Text1"/>
    <w:basedOn w:val="Normal"/>
    <w:link w:val="Bodytext0"/>
    <w:rsid w:val="00C574C9"/>
    <w:pPr>
      <w:shd w:val="clear" w:color="auto" w:fill="FFFFFF"/>
      <w:spacing w:line="0" w:lineRule="atLeast"/>
    </w:pPr>
    <w:rPr>
      <w:rFonts w:asciiTheme="minorHAnsi" w:eastAsiaTheme="minorHAnsi" w:hAnsiTheme="minorHAnsi" w:cstheme="minorBidi"/>
      <w:sz w:val="21"/>
      <w:szCs w:val="21"/>
      <w:lang w:eastAsia="en-US"/>
    </w:rPr>
  </w:style>
  <w:style w:type="paragraph" w:customStyle="1" w:styleId="Heading11">
    <w:name w:val="Heading 11"/>
    <w:basedOn w:val="Normal1"/>
    <w:next w:val="Normal1"/>
    <w:rsid w:val="00C574C9"/>
    <w:pPr>
      <w:keepNext/>
      <w:numPr>
        <w:numId w:val="6"/>
      </w:numPr>
      <w:spacing w:before="240" w:after="60"/>
      <w:jc w:val="center"/>
    </w:pPr>
    <w:rPr>
      <w:b/>
      <w:caps/>
      <w:kern w:val="28"/>
    </w:rPr>
  </w:style>
  <w:style w:type="paragraph" w:customStyle="1" w:styleId="Normal1">
    <w:name w:val="Normal1"/>
    <w:rsid w:val="00C574C9"/>
    <w:pPr>
      <w:spacing w:before="120" w:after="0" w:line="240" w:lineRule="auto"/>
      <w:jc w:val="both"/>
    </w:pPr>
    <w:rPr>
      <w:rFonts w:ascii="Times New Roman" w:eastAsia="Times New Roman" w:hAnsi="Times New Roman" w:cs="Times New Roman"/>
      <w:sz w:val="24"/>
      <w:szCs w:val="20"/>
      <w:lang w:val="ru-RU" w:eastAsia="ru-RU"/>
    </w:rPr>
  </w:style>
  <w:style w:type="paragraph" w:customStyle="1" w:styleId="ListNumber1">
    <w:name w:val="List Number1"/>
    <w:basedOn w:val="Normal1"/>
    <w:rsid w:val="00C574C9"/>
    <w:pPr>
      <w:numPr>
        <w:ilvl w:val="1"/>
        <w:numId w:val="6"/>
      </w:numPr>
    </w:pPr>
  </w:style>
  <w:style w:type="paragraph" w:styleId="Subtitle">
    <w:name w:val="Subtitle"/>
    <w:basedOn w:val="Normal"/>
    <w:link w:val="SubtitleChar"/>
    <w:qFormat/>
    <w:rsid w:val="00C574C9"/>
    <w:pPr>
      <w:jc w:val="center"/>
    </w:pPr>
    <w:rPr>
      <w:rFonts w:eastAsia="Times New Roman"/>
      <w:b/>
      <w:sz w:val="32"/>
      <w:szCs w:val="20"/>
      <w:lang w:val="en-US" w:eastAsia="x-none"/>
    </w:rPr>
  </w:style>
  <w:style w:type="character" w:customStyle="1" w:styleId="SubtitleChar">
    <w:name w:val="Subtitle Char"/>
    <w:basedOn w:val="DefaultParagraphFont"/>
    <w:link w:val="Subtitle"/>
    <w:rsid w:val="00C574C9"/>
    <w:rPr>
      <w:rFonts w:ascii="Times New Roman" w:eastAsia="Times New Roman" w:hAnsi="Times New Roman" w:cs="Times New Roman"/>
      <w:b/>
      <w:sz w:val="32"/>
      <w:szCs w:val="20"/>
      <w:lang w:val="en-US" w:eastAsia="x-none"/>
    </w:rPr>
  </w:style>
  <w:style w:type="paragraph" w:styleId="ListNumber">
    <w:name w:val="List Number"/>
    <w:basedOn w:val="Normal"/>
    <w:rsid w:val="00C574C9"/>
    <w:pPr>
      <w:tabs>
        <w:tab w:val="num" w:pos="720"/>
      </w:tabs>
      <w:spacing w:before="120"/>
      <w:ind w:left="720" w:hanging="550"/>
      <w:jc w:val="both"/>
    </w:pPr>
    <w:rPr>
      <w:rFonts w:eastAsia="Times New Roman"/>
      <w:szCs w:val="20"/>
      <w:lang w:val="ru-RU"/>
    </w:rPr>
  </w:style>
  <w:style w:type="paragraph" w:styleId="Caption">
    <w:name w:val="caption"/>
    <w:basedOn w:val="Normal"/>
    <w:qFormat/>
    <w:rsid w:val="00C574C9"/>
    <w:pPr>
      <w:spacing w:before="240" w:after="60"/>
      <w:jc w:val="center"/>
    </w:pPr>
    <w:rPr>
      <w:rFonts w:ascii="Arial" w:eastAsia="Times New Roman" w:hAnsi="Arial"/>
      <w:b/>
      <w:kern w:val="28"/>
      <w:sz w:val="32"/>
      <w:szCs w:val="2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Body Text Indent 2"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4C9"/>
    <w:pPr>
      <w:spacing w:after="0" w:line="240" w:lineRule="auto"/>
    </w:pPr>
    <w:rPr>
      <w:rFonts w:ascii="Times New Roman" w:eastAsia="Calibri" w:hAnsi="Times New Roman" w:cs="Times New Roman"/>
      <w:sz w:val="24"/>
      <w:szCs w:val="24"/>
      <w:lang w:eastAsia="ru-RU"/>
    </w:rPr>
  </w:style>
  <w:style w:type="paragraph" w:styleId="Heading1">
    <w:name w:val="heading 1"/>
    <w:basedOn w:val="Normal"/>
    <w:next w:val="Normal"/>
    <w:link w:val="Heading1Char"/>
    <w:qFormat/>
    <w:rsid w:val="00C574C9"/>
    <w:pPr>
      <w:keepNext/>
      <w:keepLines/>
      <w:numPr>
        <w:numId w:val="1"/>
      </w:numPr>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C574C9"/>
    <w:pPr>
      <w:keepNext/>
      <w:keepLines/>
      <w:numPr>
        <w:ilvl w:val="1"/>
        <w:numId w:val="1"/>
      </w:numPr>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C574C9"/>
    <w:pPr>
      <w:keepNext/>
      <w:keepLines/>
      <w:numPr>
        <w:ilvl w:val="2"/>
        <w:numId w:val="1"/>
      </w:numPr>
      <w:spacing w:before="200"/>
      <w:outlineLvl w:val="2"/>
    </w:pPr>
    <w:rPr>
      <w:rFonts w:ascii="Cambria" w:hAnsi="Cambria"/>
      <w:b/>
      <w:bCs/>
      <w:color w:val="4F81BD"/>
    </w:rPr>
  </w:style>
  <w:style w:type="paragraph" w:styleId="Heading4">
    <w:name w:val="heading 4"/>
    <w:basedOn w:val="Normal"/>
    <w:next w:val="Normal"/>
    <w:link w:val="Heading4Char"/>
    <w:qFormat/>
    <w:rsid w:val="00C574C9"/>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qFormat/>
    <w:rsid w:val="00C574C9"/>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qFormat/>
    <w:rsid w:val="00C574C9"/>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rsid w:val="00C574C9"/>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rsid w:val="00C574C9"/>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qFormat/>
    <w:rsid w:val="00C574C9"/>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74C9"/>
    <w:rPr>
      <w:rFonts w:ascii="Cambria" w:eastAsia="Calibri" w:hAnsi="Cambria" w:cs="Times New Roman"/>
      <w:b/>
      <w:bCs/>
      <w:color w:val="365F91"/>
      <w:sz w:val="28"/>
      <w:szCs w:val="28"/>
      <w:lang w:eastAsia="ru-RU"/>
    </w:rPr>
  </w:style>
  <w:style w:type="character" w:customStyle="1" w:styleId="Heading2Char">
    <w:name w:val="Heading 2 Char"/>
    <w:basedOn w:val="DefaultParagraphFont"/>
    <w:link w:val="Heading2"/>
    <w:uiPriority w:val="9"/>
    <w:rsid w:val="00C574C9"/>
    <w:rPr>
      <w:rFonts w:ascii="Cambria" w:eastAsia="Calibri" w:hAnsi="Cambria" w:cs="Times New Roman"/>
      <w:b/>
      <w:bCs/>
      <w:color w:val="4F81BD"/>
      <w:sz w:val="26"/>
      <w:szCs w:val="26"/>
      <w:lang w:eastAsia="ru-RU"/>
    </w:rPr>
  </w:style>
  <w:style w:type="character" w:customStyle="1" w:styleId="Heading3Char">
    <w:name w:val="Heading 3 Char"/>
    <w:basedOn w:val="DefaultParagraphFont"/>
    <w:link w:val="Heading3"/>
    <w:rsid w:val="00C574C9"/>
    <w:rPr>
      <w:rFonts w:ascii="Cambria" w:eastAsia="Calibri" w:hAnsi="Cambria" w:cs="Times New Roman"/>
      <w:b/>
      <w:bCs/>
      <w:color w:val="4F81BD"/>
      <w:sz w:val="24"/>
      <w:szCs w:val="24"/>
      <w:lang w:eastAsia="ru-RU"/>
    </w:rPr>
  </w:style>
  <w:style w:type="character" w:customStyle="1" w:styleId="Heading4Char">
    <w:name w:val="Heading 4 Char"/>
    <w:basedOn w:val="DefaultParagraphFont"/>
    <w:link w:val="Heading4"/>
    <w:rsid w:val="00C574C9"/>
    <w:rPr>
      <w:rFonts w:ascii="Cambria" w:eastAsia="Calibri" w:hAnsi="Cambria" w:cs="Times New Roman"/>
      <w:b/>
      <w:bCs/>
      <w:i/>
      <w:iCs/>
      <w:color w:val="4F81BD"/>
      <w:sz w:val="24"/>
      <w:szCs w:val="24"/>
      <w:lang w:eastAsia="ru-RU"/>
    </w:rPr>
  </w:style>
  <w:style w:type="character" w:customStyle="1" w:styleId="Heading5Char">
    <w:name w:val="Heading 5 Char"/>
    <w:basedOn w:val="DefaultParagraphFont"/>
    <w:link w:val="Heading5"/>
    <w:rsid w:val="00C574C9"/>
    <w:rPr>
      <w:rFonts w:ascii="Cambria" w:eastAsia="Calibri" w:hAnsi="Cambria" w:cs="Times New Roman"/>
      <w:color w:val="243F60"/>
      <w:sz w:val="24"/>
      <w:szCs w:val="24"/>
      <w:lang w:eastAsia="ru-RU"/>
    </w:rPr>
  </w:style>
  <w:style w:type="character" w:customStyle="1" w:styleId="Heading6Char">
    <w:name w:val="Heading 6 Char"/>
    <w:basedOn w:val="DefaultParagraphFont"/>
    <w:link w:val="Heading6"/>
    <w:rsid w:val="00C574C9"/>
    <w:rPr>
      <w:rFonts w:ascii="Cambria" w:eastAsia="Calibri" w:hAnsi="Cambria" w:cs="Times New Roman"/>
      <w:i/>
      <w:iCs/>
      <w:color w:val="243F60"/>
      <w:sz w:val="24"/>
      <w:szCs w:val="24"/>
      <w:lang w:eastAsia="ru-RU"/>
    </w:rPr>
  </w:style>
  <w:style w:type="character" w:customStyle="1" w:styleId="Heading7Char">
    <w:name w:val="Heading 7 Char"/>
    <w:basedOn w:val="DefaultParagraphFont"/>
    <w:link w:val="Heading7"/>
    <w:rsid w:val="00C574C9"/>
    <w:rPr>
      <w:rFonts w:ascii="Cambria" w:eastAsia="Calibri" w:hAnsi="Cambria" w:cs="Times New Roman"/>
      <w:i/>
      <w:iCs/>
      <w:color w:val="404040"/>
      <w:sz w:val="24"/>
      <w:szCs w:val="24"/>
      <w:lang w:eastAsia="ru-RU"/>
    </w:rPr>
  </w:style>
  <w:style w:type="character" w:customStyle="1" w:styleId="Heading8Char">
    <w:name w:val="Heading 8 Char"/>
    <w:basedOn w:val="DefaultParagraphFont"/>
    <w:link w:val="Heading8"/>
    <w:rsid w:val="00C574C9"/>
    <w:rPr>
      <w:rFonts w:ascii="Cambria" w:eastAsia="Calibri" w:hAnsi="Cambria" w:cs="Times New Roman"/>
      <w:color w:val="404040"/>
      <w:sz w:val="20"/>
      <w:szCs w:val="20"/>
      <w:lang w:eastAsia="ru-RU"/>
    </w:rPr>
  </w:style>
  <w:style w:type="character" w:customStyle="1" w:styleId="Heading9Char">
    <w:name w:val="Heading 9 Char"/>
    <w:basedOn w:val="DefaultParagraphFont"/>
    <w:link w:val="Heading9"/>
    <w:rsid w:val="00C574C9"/>
    <w:rPr>
      <w:rFonts w:ascii="Cambria" w:eastAsia="Calibri" w:hAnsi="Cambria" w:cs="Times New Roman"/>
      <w:i/>
      <w:iCs/>
      <w:color w:val="404040"/>
      <w:sz w:val="20"/>
      <w:szCs w:val="20"/>
      <w:lang w:eastAsia="ru-RU"/>
    </w:rPr>
  </w:style>
  <w:style w:type="character" w:styleId="Strong">
    <w:name w:val="Strong"/>
    <w:qFormat/>
    <w:rsid w:val="00C574C9"/>
    <w:rPr>
      <w:rFonts w:cs="Times New Roman"/>
      <w:b/>
      <w:bCs/>
    </w:rPr>
  </w:style>
  <w:style w:type="paragraph" w:styleId="ListParagraph">
    <w:name w:val="List Paragraph"/>
    <w:aliases w:val="HotarirePunct1"/>
    <w:basedOn w:val="Normal"/>
    <w:link w:val="ListParagraphChar"/>
    <w:uiPriority w:val="34"/>
    <w:qFormat/>
    <w:rsid w:val="00C574C9"/>
    <w:pPr>
      <w:ind w:left="720"/>
      <w:contextualSpacing/>
    </w:pPr>
  </w:style>
  <w:style w:type="table" w:styleId="TableGrid">
    <w:name w:val="Table Grid"/>
    <w:basedOn w:val="TableNormal"/>
    <w:uiPriority w:val="59"/>
    <w:rsid w:val="00C574C9"/>
    <w:pPr>
      <w:spacing w:after="0" w:line="240" w:lineRule="auto"/>
    </w:pPr>
    <w:rPr>
      <w:rFonts w:ascii="Times New Roman" w:eastAsia="Calibri"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574C9"/>
    <w:pPr>
      <w:tabs>
        <w:tab w:val="center" w:pos="4677"/>
        <w:tab w:val="right" w:pos="9355"/>
      </w:tabs>
    </w:pPr>
  </w:style>
  <w:style w:type="character" w:customStyle="1" w:styleId="FooterChar">
    <w:name w:val="Footer Char"/>
    <w:basedOn w:val="DefaultParagraphFont"/>
    <w:link w:val="Footer"/>
    <w:uiPriority w:val="99"/>
    <w:rsid w:val="00C574C9"/>
    <w:rPr>
      <w:rFonts w:ascii="Times New Roman" w:eastAsia="Calibri" w:hAnsi="Times New Roman" w:cs="Times New Roman"/>
      <w:sz w:val="24"/>
      <w:szCs w:val="24"/>
      <w:lang w:eastAsia="ru-RU"/>
    </w:rPr>
  </w:style>
  <w:style w:type="character" w:styleId="PageNumber">
    <w:name w:val="page number"/>
    <w:rsid w:val="00C574C9"/>
    <w:rPr>
      <w:rFonts w:cs="Times New Roman"/>
    </w:rPr>
  </w:style>
  <w:style w:type="paragraph" w:styleId="Header">
    <w:name w:val="header"/>
    <w:basedOn w:val="Normal"/>
    <w:link w:val="HeaderChar"/>
    <w:uiPriority w:val="99"/>
    <w:rsid w:val="00C574C9"/>
    <w:pPr>
      <w:tabs>
        <w:tab w:val="center" w:pos="4677"/>
        <w:tab w:val="right" w:pos="9355"/>
      </w:tabs>
    </w:pPr>
  </w:style>
  <w:style w:type="character" w:customStyle="1" w:styleId="HeaderChar">
    <w:name w:val="Header Char"/>
    <w:basedOn w:val="DefaultParagraphFont"/>
    <w:link w:val="Header"/>
    <w:uiPriority w:val="99"/>
    <w:rsid w:val="00C574C9"/>
    <w:rPr>
      <w:rFonts w:ascii="Times New Roman" w:eastAsia="Calibri" w:hAnsi="Times New Roman" w:cs="Times New Roman"/>
      <w:sz w:val="24"/>
      <w:szCs w:val="24"/>
      <w:lang w:eastAsia="ru-RU"/>
    </w:rPr>
  </w:style>
  <w:style w:type="paragraph" w:styleId="PlainText">
    <w:name w:val="Plain Text"/>
    <w:basedOn w:val="Normal"/>
    <w:link w:val="PlainTextChar"/>
    <w:rsid w:val="00C574C9"/>
    <w:rPr>
      <w:rFonts w:ascii="Courier New" w:hAnsi="Courier New" w:cs="Courier New"/>
      <w:sz w:val="20"/>
      <w:szCs w:val="20"/>
    </w:rPr>
  </w:style>
  <w:style w:type="character" w:customStyle="1" w:styleId="PlainTextChar">
    <w:name w:val="Plain Text Char"/>
    <w:basedOn w:val="DefaultParagraphFont"/>
    <w:link w:val="PlainText"/>
    <w:rsid w:val="00C574C9"/>
    <w:rPr>
      <w:rFonts w:ascii="Courier New" w:eastAsia="Calibri" w:hAnsi="Courier New" w:cs="Courier New"/>
      <w:sz w:val="20"/>
      <w:szCs w:val="20"/>
      <w:lang w:eastAsia="ru-RU"/>
    </w:rPr>
  </w:style>
  <w:style w:type="character" w:styleId="Hyperlink">
    <w:name w:val="Hyperlink"/>
    <w:uiPriority w:val="99"/>
    <w:rsid w:val="00C574C9"/>
    <w:rPr>
      <w:rFonts w:cs="Times New Roman"/>
      <w:color w:val="0000FF"/>
      <w:u w:val="single"/>
    </w:rPr>
  </w:style>
  <w:style w:type="paragraph" w:styleId="DocumentMap">
    <w:name w:val="Document Map"/>
    <w:basedOn w:val="Normal"/>
    <w:link w:val="DocumentMapChar"/>
    <w:semiHidden/>
    <w:rsid w:val="00C574C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574C9"/>
    <w:rPr>
      <w:rFonts w:ascii="Tahoma" w:eastAsia="Calibri" w:hAnsi="Tahoma" w:cs="Tahoma"/>
      <w:sz w:val="20"/>
      <w:szCs w:val="20"/>
      <w:shd w:val="clear" w:color="auto" w:fill="000080"/>
      <w:lang w:eastAsia="ru-RU"/>
    </w:rPr>
  </w:style>
  <w:style w:type="paragraph" w:customStyle="1" w:styleId="FR1">
    <w:name w:val="FR1"/>
    <w:rsid w:val="00C574C9"/>
    <w:pPr>
      <w:widowControl w:val="0"/>
      <w:autoSpaceDE w:val="0"/>
      <w:autoSpaceDN w:val="0"/>
      <w:adjustRightInd w:val="0"/>
      <w:spacing w:after="0" w:line="240" w:lineRule="auto"/>
      <w:jc w:val="center"/>
    </w:pPr>
    <w:rPr>
      <w:rFonts w:ascii="Arial" w:eastAsia="Calibri" w:hAnsi="Arial" w:cs="Arial"/>
      <w:i/>
      <w:iCs/>
      <w:sz w:val="24"/>
      <w:szCs w:val="24"/>
    </w:rPr>
  </w:style>
  <w:style w:type="paragraph" w:customStyle="1" w:styleId="FR2">
    <w:name w:val="FR2"/>
    <w:rsid w:val="00C574C9"/>
    <w:pPr>
      <w:widowControl w:val="0"/>
      <w:autoSpaceDE w:val="0"/>
      <w:autoSpaceDN w:val="0"/>
      <w:adjustRightInd w:val="0"/>
      <w:spacing w:before="360" w:after="0" w:line="300" w:lineRule="auto"/>
      <w:ind w:left="40"/>
      <w:jc w:val="center"/>
    </w:pPr>
    <w:rPr>
      <w:rFonts w:ascii="Arial Narrow" w:eastAsia="Calibri" w:hAnsi="Arial Narrow" w:cs="Times New Roman"/>
      <w:i/>
      <w:iCs/>
      <w:sz w:val="16"/>
      <w:szCs w:val="16"/>
    </w:rPr>
  </w:style>
  <w:style w:type="paragraph" w:styleId="BalloonText">
    <w:name w:val="Balloon Text"/>
    <w:basedOn w:val="Normal"/>
    <w:link w:val="BalloonTextChar"/>
    <w:uiPriority w:val="99"/>
    <w:semiHidden/>
    <w:rsid w:val="00C574C9"/>
    <w:rPr>
      <w:rFonts w:ascii="Tahoma" w:hAnsi="Tahoma" w:cs="Tahoma"/>
      <w:sz w:val="16"/>
      <w:szCs w:val="16"/>
    </w:rPr>
  </w:style>
  <w:style w:type="character" w:customStyle="1" w:styleId="BalloonTextChar">
    <w:name w:val="Balloon Text Char"/>
    <w:basedOn w:val="DefaultParagraphFont"/>
    <w:link w:val="BalloonText"/>
    <w:uiPriority w:val="99"/>
    <w:semiHidden/>
    <w:rsid w:val="00C574C9"/>
    <w:rPr>
      <w:rFonts w:ascii="Tahoma" w:eastAsia="Calibri" w:hAnsi="Tahoma" w:cs="Tahoma"/>
      <w:sz w:val="16"/>
      <w:szCs w:val="16"/>
      <w:lang w:eastAsia="ru-RU"/>
    </w:rPr>
  </w:style>
  <w:style w:type="character" w:customStyle="1" w:styleId="docheader1">
    <w:name w:val="doc_header1"/>
    <w:uiPriority w:val="99"/>
    <w:rsid w:val="00C574C9"/>
    <w:rPr>
      <w:rFonts w:ascii="Times New Roman" w:hAnsi="Times New Roman" w:cs="Times New Roman"/>
      <w:b/>
      <w:bCs/>
      <w:color w:val="000000"/>
      <w:sz w:val="24"/>
      <w:szCs w:val="24"/>
    </w:rPr>
  </w:style>
  <w:style w:type="paragraph" w:styleId="CommentText">
    <w:name w:val="annotation text"/>
    <w:basedOn w:val="Normal"/>
    <w:link w:val="CommentTextChar"/>
    <w:semiHidden/>
    <w:rsid w:val="00C574C9"/>
    <w:rPr>
      <w:sz w:val="20"/>
      <w:szCs w:val="20"/>
    </w:rPr>
  </w:style>
  <w:style w:type="character" w:customStyle="1" w:styleId="CommentTextChar">
    <w:name w:val="Comment Text Char"/>
    <w:basedOn w:val="DefaultParagraphFont"/>
    <w:link w:val="CommentText"/>
    <w:semiHidden/>
    <w:rsid w:val="00C574C9"/>
    <w:rPr>
      <w:rFonts w:ascii="Times New Roman" w:eastAsia="Calibri" w:hAnsi="Times New Roman" w:cs="Times New Roman"/>
      <w:sz w:val="20"/>
      <w:szCs w:val="20"/>
      <w:lang w:eastAsia="ru-RU"/>
    </w:rPr>
  </w:style>
  <w:style w:type="paragraph" w:styleId="CommentSubject">
    <w:name w:val="annotation subject"/>
    <w:basedOn w:val="CommentText"/>
    <w:next w:val="CommentText"/>
    <w:link w:val="CommentSubjectChar"/>
    <w:semiHidden/>
    <w:rsid w:val="00C574C9"/>
    <w:rPr>
      <w:b/>
      <w:bCs/>
    </w:rPr>
  </w:style>
  <w:style w:type="character" w:customStyle="1" w:styleId="CommentSubjectChar">
    <w:name w:val="Comment Subject Char"/>
    <w:basedOn w:val="CommentTextChar"/>
    <w:link w:val="CommentSubject"/>
    <w:semiHidden/>
    <w:rsid w:val="00C574C9"/>
    <w:rPr>
      <w:rFonts w:ascii="Times New Roman" w:eastAsia="Calibri" w:hAnsi="Times New Roman" w:cs="Times New Roman"/>
      <w:b/>
      <w:bCs/>
      <w:sz w:val="20"/>
      <w:szCs w:val="20"/>
      <w:lang w:eastAsia="ru-RU"/>
    </w:rPr>
  </w:style>
  <w:style w:type="character" w:customStyle="1" w:styleId="docheader">
    <w:name w:val="doc_header"/>
    <w:rsid w:val="00C574C9"/>
    <w:rPr>
      <w:rFonts w:cs="Times New Roman"/>
    </w:rPr>
  </w:style>
  <w:style w:type="paragraph" w:customStyle="1" w:styleId="tt">
    <w:name w:val="tt"/>
    <w:basedOn w:val="Normal"/>
    <w:rsid w:val="00C574C9"/>
    <w:pPr>
      <w:jc w:val="center"/>
    </w:pPr>
    <w:rPr>
      <w:b/>
      <w:bCs/>
      <w:lang w:val="ru-RU"/>
    </w:rPr>
  </w:style>
  <w:style w:type="paragraph" w:customStyle="1" w:styleId="cn">
    <w:name w:val="cn"/>
    <w:basedOn w:val="Normal"/>
    <w:rsid w:val="00C574C9"/>
    <w:pPr>
      <w:jc w:val="center"/>
    </w:pPr>
    <w:rPr>
      <w:lang w:val="ru-RU"/>
    </w:rPr>
  </w:style>
  <w:style w:type="paragraph" w:styleId="BodyText">
    <w:name w:val="Body Text"/>
    <w:basedOn w:val="Normal"/>
    <w:link w:val="BodyTextChar"/>
    <w:uiPriority w:val="1"/>
    <w:qFormat/>
    <w:rsid w:val="00C574C9"/>
    <w:pPr>
      <w:jc w:val="both"/>
    </w:pPr>
    <w:rPr>
      <w:sz w:val="28"/>
      <w:szCs w:val="20"/>
      <w:lang w:eastAsia="en-US"/>
    </w:rPr>
  </w:style>
  <w:style w:type="character" w:customStyle="1" w:styleId="BodyTextChar">
    <w:name w:val="Body Text Char"/>
    <w:basedOn w:val="DefaultParagraphFont"/>
    <w:link w:val="BodyText"/>
    <w:uiPriority w:val="1"/>
    <w:rsid w:val="00C574C9"/>
    <w:rPr>
      <w:rFonts w:ascii="Times New Roman" w:eastAsia="Calibri" w:hAnsi="Times New Roman" w:cs="Times New Roman"/>
      <w:sz w:val="28"/>
      <w:szCs w:val="20"/>
    </w:rPr>
  </w:style>
  <w:style w:type="paragraph" w:styleId="BodyText3">
    <w:name w:val="Body Text 3"/>
    <w:basedOn w:val="Normal"/>
    <w:link w:val="BodyText3Char"/>
    <w:rsid w:val="00C574C9"/>
    <w:pPr>
      <w:jc w:val="both"/>
    </w:pPr>
    <w:rPr>
      <w:b/>
      <w:sz w:val="28"/>
      <w:szCs w:val="20"/>
      <w:lang w:eastAsia="en-US"/>
    </w:rPr>
  </w:style>
  <w:style w:type="character" w:customStyle="1" w:styleId="BodyText3Char">
    <w:name w:val="Body Text 3 Char"/>
    <w:basedOn w:val="DefaultParagraphFont"/>
    <w:link w:val="BodyText3"/>
    <w:rsid w:val="00C574C9"/>
    <w:rPr>
      <w:rFonts w:ascii="Times New Roman" w:eastAsia="Calibri" w:hAnsi="Times New Roman" w:cs="Times New Roman"/>
      <w:b/>
      <w:sz w:val="28"/>
      <w:szCs w:val="20"/>
    </w:rPr>
  </w:style>
  <w:style w:type="paragraph" w:styleId="BodyText2">
    <w:name w:val="Body Text 2"/>
    <w:basedOn w:val="Normal"/>
    <w:link w:val="BodyText2Char"/>
    <w:uiPriority w:val="99"/>
    <w:rsid w:val="00C574C9"/>
    <w:pPr>
      <w:spacing w:after="120" w:line="480" w:lineRule="auto"/>
    </w:pPr>
  </w:style>
  <w:style w:type="character" w:customStyle="1" w:styleId="BodyText2Char">
    <w:name w:val="Body Text 2 Char"/>
    <w:basedOn w:val="DefaultParagraphFont"/>
    <w:link w:val="BodyText2"/>
    <w:uiPriority w:val="99"/>
    <w:rsid w:val="00C574C9"/>
    <w:rPr>
      <w:rFonts w:ascii="Times New Roman" w:eastAsia="Calibri" w:hAnsi="Times New Roman" w:cs="Times New Roman"/>
      <w:sz w:val="24"/>
      <w:szCs w:val="24"/>
      <w:lang w:eastAsia="ru-RU"/>
    </w:rPr>
  </w:style>
  <w:style w:type="paragraph" w:styleId="ListBullet">
    <w:name w:val="List Bullet"/>
    <w:basedOn w:val="Normal"/>
    <w:autoRedefine/>
    <w:rsid w:val="00C574C9"/>
    <w:pPr>
      <w:ind w:left="1080"/>
      <w:jc w:val="both"/>
    </w:pPr>
    <w:rPr>
      <w:b/>
      <w:sz w:val="32"/>
      <w:szCs w:val="32"/>
    </w:rPr>
  </w:style>
  <w:style w:type="paragraph" w:styleId="NormalWeb">
    <w:name w:val="Normal (Web)"/>
    <w:basedOn w:val="Normal"/>
    <w:uiPriority w:val="99"/>
    <w:rsid w:val="00C574C9"/>
    <w:pPr>
      <w:spacing w:before="100" w:beforeAutospacing="1" w:after="100" w:afterAutospacing="1"/>
    </w:pPr>
    <w:rPr>
      <w:lang w:val="ru-RU"/>
    </w:rPr>
  </w:style>
  <w:style w:type="paragraph" w:styleId="NoSpacing">
    <w:name w:val="No Spacing"/>
    <w:link w:val="NoSpacingChar"/>
    <w:uiPriority w:val="1"/>
    <w:qFormat/>
    <w:rsid w:val="00C574C9"/>
    <w:pPr>
      <w:spacing w:after="0" w:line="240" w:lineRule="auto"/>
    </w:pPr>
    <w:rPr>
      <w:rFonts w:ascii="Times New Roman" w:eastAsia="Calibri" w:hAnsi="Times New Roman" w:cs="Times New Roman"/>
      <w:sz w:val="24"/>
      <w:szCs w:val="24"/>
      <w:lang w:val="ru-RU" w:eastAsia="ru-RU"/>
    </w:rPr>
  </w:style>
  <w:style w:type="character" w:customStyle="1" w:styleId="docbody">
    <w:name w:val="doc_body"/>
    <w:rsid w:val="00C574C9"/>
    <w:rPr>
      <w:rFonts w:ascii="Times New Roman" w:hAnsi="Times New Roman" w:cs="Times New Roman"/>
    </w:rPr>
  </w:style>
  <w:style w:type="paragraph" w:customStyle="1" w:styleId="a">
    <w:name w:val="Стиль"/>
    <w:rsid w:val="00C574C9"/>
    <w:pPr>
      <w:spacing w:after="0" w:line="240" w:lineRule="auto"/>
    </w:pPr>
    <w:rPr>
      <w:rFonts w:ascii="Times New Roman" w:eastAsia="Calibri" w:hAnsi="Times New Roman" w:cs="Times New Roman"/>
      <w:sz w:val="24"/>
      <w:szCs w:val="20"/>
      <w:lang w:eastAsia="ru-RU"/>
    </w:rPr>
  </w:style>
  <w:style w:type="paragraph" w:customStyle="1" w:styleId="SUBDIVIZIUNE">
    <w:name w:val="SUBDIVIZIUNE"/>
    <w:basedOn w:val="Normal"/>
    <w:autoRedefine/>
    <w:rsid w:val="00C574C9"/>
    <w:pPr>
      <w:widowControl w:val="0"/>
      <w:tabs>
        <w:tab w:val="left" w:pos="709"/>
      </w:tabs>
      <w:autoSpaceDE w:val="0"/>
      <w:autoSpaceDN w:val="0"/>
      <w:adjustRightInd w:val="0"/>
      <w:ind w:left="709" w:hanging="709"/>
      <w:jc w:val="both"/>
    </w:pPr>
    <w:rPr>
      <w:rFonts w:ascii="Arial" w:hAnsi="Arial" w:cs="Arial"/>
      <w:b/>
      <w:bCs/>
      <w:color w:val="000000"/>
      <w:sz w:val="20"/>
      <w:szCs w:val="20"/>
      <w:lang w:eastAsia="ro-RO"/>
    </w:rPr>
  </w:style>
  <w:style w:type="paragraph" w:styleId="BodyTextIndent">
    <w:name w:val="Body Text Indent"/>
    <w:basedOn w:val="Normal"/>
    <w:link w:val="BodyTextIndentChar"/>
    <w:rsid w:val="00C574C9"/>
    <w:pPr>
      <w:spacing w:after="120"/>
      <w:ind w:left="283"/>
    </w:pPr>
  </w:style>
  <w:style w:type="character" w:customStyle="1" w:styleId="BodyTextIndentChar">
    <w:name w:val="Body Text Indent Char"/>
    <w:basedOn w:val="DefaultParagraphFont"/>
    <w:link w:val="BodyTextIndent"/>
    <w:rsid w:val="00C574C9"/>
    <w:rPr>
      <w:rFonts w:ascii="Times New Roman" w:eastAsia="Calibri" w:hAnsi="Times New Roman" w:cs="Times New Roman"/>
      <w:sz w:val="24"/>
      <w:szCs w:val="24"/>
      <w:lang w:eastAsia="ru-RU"/>
    </w:rPr>
  </w:style>
  <w:style w:type="character" w:customStyle="1" w:styleId="apple-converted-space">
    <w:name w:val="apple-converted-space"/>
    <w:rsid w:val="00C574C9"/>
    <w:rPr>
      <w:rFonts w:cs="Times New Roman"/>
    </w:rPr>
  </w:style>
  <w:style w:type="paragraph" w:customStyle="1" w:styleId="cb">
    <w:name w:val="cb"/>
    <w:basedOn w:val="Normal"/>
    <w:rsid w:val="00C574C9"/>
    <w:pPr>
      <w:jc w:val="center"/>
    </w:pPr>
    <w:rPr>
      <w:b/>
      <w:bCs/>
      <w:lang w:val="ru-RU"/>
    </w:rPr>
  </w:style>
  <w:style w:type="character" w:customStyle="1" w:styleId="2">
    <w:name w:val="Основной текст (2)"/>
    <w:link w:val="21"/>
    <w:locked/>
    <w:rsid w:val="00C574C9"/>
    <w:rPr>
      <w:sz w:val="28"/>
      <w:szCs w:val="28"/>
      <w:shd w:val="clear" w:color="auto" w:fill="FFFFFF"/>
    </w:rPr>
  </w:style>
  <w:style w:type="paragraph" w:customStyle="1" w:styleId="21">
    <w:name w:val="Основной текст (2)1"/>
    <w:basedOn w:val="Normal"/>
    <w:link w:val="2"/>
    <w:rsid w:val="00C574C9"/>
    <w:pPr>
      <w:shd w:val="clear" w:color="auto" w:fill="FFFFFF"/>
      <w:spacing w:line="324" w:lineRule="exact"/>
      <w:jc w:val="right"/>
    </w:pPr>
    <w:rPr>
      <w:rFonts w:asciiTheme="minorHAnsi" w:eastAsiaTheme="minorHAnsi" w:hAnsiTheme="minorHAnsi" w:cstheme="minorBidi"/>
      <w:sz w:val="28"/>
      <w:szCs w:val="28"/>
      <w:shd w:val="clear" w:color="auto" w:fill="FFFFFF"/>
      <w:lang w:eastAsia="en-US"/>
    </w:rPr>
  </w:style>
  <w:style w:type="paragraph" w:customStyle="1" w:styleId="cp">
    <w:name w:val="cp"/>
    <w:basedOn w:val="Normal"/>
    <w:rsid w:val="00C574C9"/>
    <w:pPr>
      <w:jc w:val="center"/>
    </w:pPr>
    <w:rPr>
      <w:b/>
      <w:bCs/>
      <w:lang w:val="ru-RU"/>
    </w:rPr>
  </w:style>
  <w:style w:type="paragraph" w:customStyle="1" w:styleId="rg">
    <w:name w:val="rg"/>
    <w:basedOn w:val="Normal"/>
    <w:rsid w:val="00C574C9"/>
    <w:pPr>
      <w:jc w:val="right"/>
    </w:pPr>
    <w:rPr>
      <w:lang w:val="ru-RU"/>
    </w:rPr>
  </w:style>
  <w:style w:type="character" w:styleId="Emphasis">
    <w:name w:val="Emphasis"/>
    <w:qFormat/>
    <w:rsid w:val="00C574C9"/>
    <w:rPr>
      <w:rFonts w:cs="Times New Roman"/>
      <w:i/>
      <w:iCs/>
    </w:rPr>
  </w:style>
  <w:style w:type="character" w:customStyle="1" w:styleId="9">
    <w:name w:val="Основной текст (9)"/>
    <w:link w:val="91"/>
    <w:uiPriority w:val="99"/>
    <w:locked/>
    <w:rsid w:val="00C574C9"/>
    <w:rPr>
      <w:rFonts w:ascii="Segoe UI" w:hAnsi="Segoe UI" w:cs="Segoe UI"/>
      <w:i/>
      <w:iCs/>
      <w:sz w:val="24"/>
      <w:szCs w:val="24"/>
      <w:shd w:val="clear" w:color="auto" w:fill="FFFFFF"/>
    </w:rPr>
  </w:style>
  <w:style w:type="character" w:customStyle="1" w:styleId="10">
    <w:name w:val="Основной текст (10)"/>
    <w:link w:val="101"/>
    <w:uiPriority w:val="99"/>
    <w:locked/>
    <w:rsid w:val="00C574C9"/>
    <w:rPr>
      <w:sz w:val="24"/>
      <w:szCs w:val="24"/>
      <w:shd w:val="clear" w:color="auto" w:fill="FFFFFF"/>
    </w:rPr>
  </w:style>
  <w:style w:type="character" w:customStyle="1" w:styleId="100">
    <w:name w:val="Основной текст (10) + Полужирный"/>
    <w:uiPriority w:val="99"/>
    <w:rsid w:val="00C574C9"/>
    <w:rPr>
      <w:b/>
      <w:bCs/>
      <w:sz w:val="24"/>
      <w:szCs w:val="24"/>
      <w:shd w:val="clear" w:color="auto" w:fill="FFFFFF"/>
    </w:rPr>
  </w:style>
  <w:style w:type="character" w:customStyle="1" w:styleId="6">
    <w:name w:val="Основной текст (6)"/>
    <w:link w:val="61"/>
    <w:uiPriority w:val="99"/>
    <w:locked/>
    <w:rsid w:val="00C574C9"/>
    <w:rPr>
      <w:shd w:val="clear" w:color="auto" w:fill="FFFFFF"/>
    </w:rPr>
  </w:style>
  <w:style w:type="paragraph" w:customStyle="1" w:styleId="91">
    <w:name w:val="Основной текст (9)1"/>
    <w:basedOn w:val="Normal"/>
    <w:link w:val="9"/>
    <w:uiPriority w:val="99"/>
    <w:rsid w:val="00C574C9"/>
    <w:pPr>
      <w:shd w:val="clear" w:color="auto" w:fill="FFFFFF"/>
      <w:spacing w:before="1080" w:line="240" w:lineRule="atLeast"/>
    </w:pPr>
    <w:rPr>
      <w:rFonts w:ascii="Segoe UI" w:eastAsiaTheme="minorHAnsi" w:hAnsi="Segoe UI" w:cs="Segoe UI"/>
      <w:i/>
      <w:iCs/>
      <w:lang w:eastAsia="en-US"/>
    </w:rPr>
  </w:style>
  <w:style w:type="paragraph" w:customStyle="1" w:styleId="101">
    <w:name w:val="Основной текст (10)1"/>
    <w:basedOn w:val="Normal"/>
    <w:link w:val="10"/>
    <w:uiPriority w:val="99"/>
    <w:rsid w:val="00C574C9"/>
    <w:pPr>
      <w:shd w:val="clear" w:color="auto" w:fill="FFFFFF"/>
      <w:spacing w:before="600" w:line="288" w:lineRule="exact"/>
      <w:jc w:val="center"/>
    </w:pPr>
    <w:rPr>
      <w:rFonts w:asciiTheme="minorHAnsi" w:eastAsiaTheme="minorHAnsi" w:hAnsiTheme="minorHAnsi" w:cstheme="minorBidi"/>
      <w:lang w:eastAsia="en-US"/>
    </w:rPr>
  </w:style>
  <w:style w:type="paragraph" w:customStyle="1" w:styleId="61">
    <w:name w:val="Основной текст (6)1"/>
    <w:basedOn w:val="Normal"/>
    <w:link w:val="6"/>
    <w:uiPriority w:val="99"/>
    <w:rsid w:val="00C574C9"/>
    <w:pPr>
      <w:shd w:val="clear" w:color="auto" w:fill="FFFFFF"/>
      <w:spacing w:line="240" w:lineRule="atLeast"/>
      <w:jc w:val="center"/>
    </w:pPr>
    <w:rPr>
      <w:rFonts w:asciiTheme="minorHAnsi" w:eastAsiaTheme="minorHAnsi" w:hAnsiTheme="minorHAnsi" w:cstheme="minorBidi"/>
      <w:sz w:val="22"/>
      <w:szCs w:val="22"/>
      <w:lang w:eastAsia="en-US"/>
    </w:rPr>
  </w:style>
  <w:style w:type="character" w:customStyle="1" w:styleId="ListParagraphChar">
    <w:name w:val="List Paragraph Char"/>
    <w:aliases w:val="HotarirePunct1 Char"/>
    <w:link w:val="ListParagraph"/>
    <w:uiPriority w:val="34"/>
    <w:locked/>
    <w:rsid w:val="00C574C9"/>
    <w:rPr>
      <w:rFonts w:ascii="Times New Roman" w:eastAsia="Calibri" w:hAnsi="Times New Roman" w:cs="Times New Roman"/>
      <w:sz w:val="24"/>
      <w:szCs w:val="24"/>
      <w:lang w:eastAsia="ru-RU"/>
    </w:rPr>
  </w:style>
  <w:style w:type="paragraph" w:customStyle="1" w:styleId="a0">
    <w:name w:val="Îáû÷íûé"/>
    <w:rsid w:val="00C574C9"/>
    <w:pPr>
      <w:autoSpaceDE w:val="0"/>
      <w:autoSpaceDN w:val="0"/>
      <w:adjustRightInd w:val="0"/>
      <w:spacing w:after="0" w:line="240" w:lineRule="auto"/>
    </w:pPr>
    <w:rPr>
      <w:rFonts w:ascii="$Kudriashov" w:eastAsia="Times New Roman" w:hAnsi="$Kudriashov" w:cs="Times New Roman"/>
      <w:noProof/>
      <w:sz w:val="28"/>
      <w:szCs w:val="28"/>
      <w:lang w:val="en-US"/>
    </w:rPr>
  </w:style>
  <w:style w:type="paragraph" w:customStyle="1" w:styleId="Default">
    <w:name w:val="Default"/>
    <w:rsid w:val="00C574C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pb">
    <w:name w:val="pb"/>
    <w:basedOn w:val="Normal"/>
    <w:rsid w:val="00C574C9"/>
    <w:pPr>
      <w:jc w:val="center"/>
    </w:pPr>
    <w:rPr>
      <w:rFonts w:eastAsia="Times New Roman"/>
      <w:i/>
      <w:iCs/>
      <w:color w:val="663300"/>
      <w:sz w:val="20"/>
      <w:szCs w:val="20"/>
      <w:lang w:val="en-US" w:eastAsia="en-US"/>
    </w:rPr>
  </w:style>
  <w:style w:type="paragraph" w:customStyle="1" w:styleId="NoSpacing1">
    <w:name w:val="No Spacing1"/>
    <w:qFormat/>
    <w:rsid w:val="00C574C9"/>
    <w:pPr>
      <w:spacing w:after="0" w:line="240" w:lineRule="auto"/>
    </w:pPr>
    <w:rPr>
      <w:rFonts w:ascii="Calibri" w:eastAsia="Calibri" w:hAnsi="Calibri" w:cs="Times New Roman"/>
    </w:rPr>
  </w:style>
  <w:style w:type="paragraph" w:customStyle="1" w:styleId="Listparagraf1">
    <w:name w:val="Listă paragraf1"/>
    <w:basedOn w:val="Normal"/>
    <w:uiPriority w:val="34"/>
    <w:qFormat/>
    <w:rsid w:val="00C574C9"/>
    <w:pPr>
      <w:ind w:left="720"/>
      <w:contextualSpacing/>
    </w:pPr>
    <w:rPr>
      <w:rFonts w:eastAsia="Times New Roman"/>
      <w:sz w:val="20"/>
      <w:szCs w:val="20"/>
      <w:lang w:val="ru-RU"/>
    </w:rPr>
  </w:style>
  <w:style w:type="paragraph" w:customStyle="1" w:styleId="1">
    <w:name w:val="Без интервала1"/>
    <w:qFormat/>
    <w:rsid w:val="00C574C9"/>
    <w:pPr>
      <w:spacing w:after="0" w:line="240" w:lineRule="auto"/>
    </w:pPr>
    <w:rPr>
      <w:rFonts w:ascii="Calibri" w:eastAsia="Times New Roman" w:hAnsi="Calibri" w:cs="Times New Roman"/>
      <w:lang w:val="ru-RU" w:eastAsia="ru-RU"/>
    </w:rPr>
  </w:style>
  <w:style w:type="paragraph" w:styleId="BodyTextIndent2">
    <w:name w:val="Body Text Indent 2"/>
    <w:basedOn w:val="Normal"/>
    <w:link w:val="BodyTextIndent2Char"/>
    <w:rsid w:val="00C574C9"/>
    <w:pPr>
      <w:spacing w:after="120" w:line="480" w:lineRule="auto"/>
      <w:ind w:left="283"/>
    </w:pPr>
    <w:rPr>
      <w:rFonts w:eastAsia="Times New Roman"/>
      <w:lang w:val="ru-RU"/>
    </w:rPr>
  </w:style>
  <w:style w:type="character" w:customStyle="1" w:styleId="BodyTextIndent2Char">
    <w:name w:val="Body Text Indent 2 Char"/>
    <w:basedOn w:val="DefaultParagraphFont"/>
    <w:link w:val="BodyTextIndent2"/>
    <w:rsid w:val="00C574C9"/>
    <w:rPr>
      <w:rFonts w:ascii="Times New Roman" w:eastAsia="Times New Roman" w:hAnsi="Times New Roman" w:cs="Times New Roman"/>
      <w:sz w:val="24"/>
      <w:szCs w:val="24"/>
      <w:lang w:val="ru-RU" w:eastAsia="ru-RU"/>
    </w:rPr>
  </w:style>
  <w:style w:type="paragraph" w:customStyle="1" w:styleId="ListParagraph1">
    <w:name w:val="List Paragraph1"/>
    <w:basedOn w:val="Normal"/>
    <w:rsid w:val="00C574C9"/>
    <w:pPr>
      <w:ind w:left="708"/>
    </w:pPr>
    <w:rPr>
      <w:rFonts w:eastAsia="Times New Roman"/>
      <w:sz w:val="20"/>
      <w:szCs w:val="20"/>
      <w:lang w:val="ru-RU"/>
    </w:rPr>
  </w:style>
  <w:style w:type="character" w:customStyle="1" w:styleId="NoSpacingChar">
    <w:name w:val="No Spacing Char"/>
    <w:link w:val="NoSpacing"/>
    <w:uiPriority w:val="1"/>
    <w:rsid w:val="00C574C9"/>
    <w:rPr>
      <w:rFonts w:ascii="Times New Roman" w:eastAsia="Calibri" w:hAnsi="Times New Roman" w:cs="Times New Roman"/>
      <w:sz w:val="24"/>
      <w:szCs w:val="24"/>
      <w:lang w:val="ru-RU" w:eastAsia="ru-RU"/>
    </w:rPr>
  </w:style>
  <w:style w:type="table" w:customStyle="1" w:styleId="TableNormal1">
    <w:name w:val="Table Normal1"/>
    <w:uiPriority w:val="2"/>
    <w:semiHidden/>
    <w:unhideWhenUsed/>
    <w:qFormat/>
    <w:rsid w:val="00C574C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574C9"/>
    <w:pPr>
      <w:widowControl w:val="0"/>
      <w:autoSpaceDE w:val="0"/>
      <w:autoSpaceDN w:val="0"/>
      <w:ind w:left="107"/>
    </w:pPr>
    <w:rPr>
      <w:rFonts w:eastAsia="Times New Roman"/>
      <w:sz w:val="22"/>
      <w:szCs w:val="22"/>
      <w:lang w:eastAsia="ro-RO" w:bidi="ro-RO"/>
    </w:rPr>
  </w:style>
  <w:style w:type="character" w:customStyle="1" w:styleId="Heading10">
    <w:name w:val="Heading #1_"/>
    <w:link w:val="Heading12"/>
    <w:locked/>
    <w:rsid w:val="00C574C9"/>
    <w:rPr>
      <w:sz w:val="27"/>
      <w:szCs w:val="27"/>
      <w:shd w:val="clear" w:color="auto" w:fill="FFFFFF"/>
    </w:rPr>
  </w:style>
  <w:style w:type="paragraph" w:customStyle="1" w:styleId="Heading12">
    <w:name w:val="Heading #1"/>
    <w:basedOn w:val="Normal"/>
    <w:link w:val="Heading10"/>
    <w:rsid w:val="00C574C9"/>
    <w:pPr>
      <w:shd w:val="clear" w:color="auto" w:fill="FFFFFF"/>
      <w:spacing w:line="0" w:lineRule="atLeast"/>
      <w:outlineLvl w:val="0"/>
    </w:pPr>
    <w:rPr>
      <w:rFonts w:asciiTheme="minorHAnsi" w:eastAsiaTheme="minorHAnsi" w:hAnsiTheme="minorHAnsi" w:cstheme="minorBidi"/>
      <w:sz w:val="27"/>
      <w:szCs w:val="27"/>
      <w:lang w:eastAsia="en-US"/>
    </w:rPr>
  </w:style>
  <w:style w:type="character" w:customStyle="1" w:styleId="Bodytext20">
    <w:name w:val="Body text (2)_"/>
    <w:link w:val="Bodytext21"/>
    <w:locked/>
    <w:rsid w:val="00C574C9"/>
    <w:rPr>
      <w:shd w:val="clear" w:color="auto" w:fill="FFFFFF"/>
    </w:rPr>
  </w:style>
  <w:style w:type="paragraph" w:customStyle="1" w:styleId="Bodytext21">
    <w:name w:val="Body text (2)"/>
    <w:basedOn w:val="Normal"/>
    <w:link w:val="Bodytext20"/>
    <w:rsid w:val="00C574C9"/>
    <w:pPr>
      <w:shd w:val="clear" w:color="auto" w:fill="FFFFFF"/>
      <w:spacing w:line="254" w:lineRule="exact"/>
    </w:pPr>
    <w:rPr>
      <w:rFonts w:asciiTheme="minorHAnsi" w:eastAsiaTheme="minorHAnsi" w:hAnsiTheme="minorHAnsi" w:cstheme="minorBidi"/>
      <w:sz w:val="22"/>
      <w:szCs w:val="22"/>
      <w:lang w:eastAsia="en-US"/>
    </w:rPr>
  </w:style>
  <w:style w:type="character" w:customStyle="1" w:styleId="Bodytext0">
    <w:name w:val="Body text_"/>
    <w:link w:val="BodyText1"/>
    <w:locked/>
    <w:rsid w:val="00C574C9"/>
    <w:rPr>
      <w:sz w:val="21"/>
      <w:szCs w:val="21"/>
      <w:shd w:val="clear" w:color="auto" w:fill="FFFFFF"/>
    </w:rPr>
  </w:style>
  <w:style w:type="paragraph" w:customStyle="1" w:styleId="BodyText1">
    <w:name w:val="Body Text1"/>
    <w:basedOn w:val="Normal"/>
    <w:link w:val="Bodytext0"/>
    <w:rsid w:val="00C574C9"/>
    <w:pPr>
      <w:shd w:val="clear" w:color="auto" w:fill="FFFFFF"/>
      <w:spacing w:line="0" w:lineRule="atLeast"/>
    </w:pPr>
    <w:rPr>
      <w:rFonts w:asciiTheme="minorHAnsi" w:eastAsiaTheme="minorHAnsi" w:hAnsiTheme="minorHAnsi" w:cstheme="minorBidi"/>
      <w:sz w:val="21"/>
      <w:szCs w:val="21"/>
      <w:lang w:eastAsia="en-US"/>
    </w:rPr>
  </w:style>
  <w:style w:type="paragraph" w:customStyle="1" w:styleId="Heading11">
    <w:name w:val="Heading 11"/>
    <w:basedOn w:val="Normal1"/>
    <w:next w:val="Normal1"/>
    <w:rsid w:val="00C574C9"/>
    <w:pPr>
      <w:keepNext/>
      <w:numPr>
        <w:numId w:val="6"/>
      </w:numPr>
      <w:spacing w:before="240" w:after="60"/>
      <w:jc w:val="center"/>
    </w:pPr>
    <w:rPr>
      <w:b/>
      <w:caps/>
      <w:kern w:val="28"/>
    </w:rPr>
  </w:style>
  <w:style w:type="paragraph" w:customStyle="1" w:styleId="Normal1">
    <w:name w:val="Normal1"/>
    <w:rsid w:val="00C574C9"/>
    <w:pPr>
      <w:spacing w:before="120" w:after="0" w:line="240" w:lineRule="auto"/>
      <w:jc w:val="both"/>
    </w:pPr>
    <w:rPr>
      <w:rFonts w:ascii="Times New Roman" w:eastAsia="Times New Roman" w:hAnsi="Times New Roman" w:cs="Times New Roman"/>
      <w:sz w:val="24"/>
      <w:szCs w:val="20"/>
      <w:lang w:val="ru-RU" w:eastAsia="ru-RU"/>
    </w:rPr>
  </w:style>
  <w:style w:type="paragraph" w:customStyle="1" w:styleId="ListNumber1">
    <w:name w:val="List Number1"/>
    <w:basedOn w:val="Normal1"/>
    <w:rsid w:val="00C574C9"/>
    <w:pPr>
      <w:numPr>
        <w:ilvl w:val="1"/>
        <w:numId w:val="6"/>
      </w:numPr>
    </w:pPr>
  </w:style>
  <w:style w:type="paragraph" w:styleId="Subtitle">
    <w:name w:val="Subtitle"/>
    <w:basedOn w:val="Normal"/>
    <w:link w:val="SubtitleChar"/>
    <w:qFormat/>
    <w:rsid w:val="00C574C9"/>
    <w:pPr>
      <w:jc w:val="center"/>
    </w:pPr>
    <w:rPr>
      <w:rFonts w:eastAsia="Times New Roman"/>
      <w:b/>
      <w:sz w:val="32"/>
      <w:szCs w:val="20"/>
      <w:lang w:val="en-US" w:eastAsia="x-none"/>
    </w:rPr>
  </w:style>
  <w:style w:type="character" w:customStyle="1" w:styleId="SubtitleChar">
    <w:name w:val="Subtitle Char"/>
    <w:basedOn w:val="DefaultParagraphFont"/>
    <w:link w:val="Subtitle"/>
    <w:rsid w:val="00C574C9"/>
    <w:rPr>
      <w:rFonts w:ascii="Times New Roman" w:eastAsia="Times New Roman" w:hAnsi="Times New Roman" w:cs="Times New Roman"/>
      <w:b/>
      <w:sz w:val="32"/>
      <w:szCs w:val="20"/>
      <w:lang w:val="en-US" w:eastAsia="x-none"/>
    </w:rPr>
  </w:style>
  <w:style w:type="paragraph" w:styleId="ListNumber">
    <w:name w:val="List Number"/>
    <w:basedOn w:val="Normal"/>
    <w:rsid w:val="00C574C9"/>
    <w:pPr>
      <w:tabs>
        <w:tab w:val="num" w:pos="720"/>
      </w:tabs>
      <w:spacing w:before="120"/>
      <w:ind w:left="720" w:hanging="550"/>
      <w:jc w:val="both"/>
    </w:pPr>
    <w:rPr>
      <w:rFonts w:eastAsia="Times New Roman"/>
      <w:szCs w:val="20"/>
      <w:lang w:val="ru-RU"/>
    </w:rPr>
  </w:style>
  <w:style w:type="paragraph" w:styleId="Caption">
    <w:name w:val="caption"/>
    <w:basedOn w:val="Normal"/>
    <w:qFormat/>
    <w:rsid w:val="00C574C9"/>
    <w:pPr>
      <w:spacing w:before="240" w:after="60"/>
      <w:jc w:val="center"/>
    </w:pPr>
    <w:rPr>
      <w:rFonts w:ascii="Arial" w:eastAsia="Times New Roman" w:hAnsi="Arial"/>
      <w:b/>
      <w:kern w:val="28"/>
      <w:sz w:val="32"/>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1124</TotalTime>
  <Pages>50</Pages>
  <Words>16063</Words>
  <Characters>91565</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dc:creator>
  <cp:keywords/>
  <dc:description/>
  <cp:lastModifiedBy>Leonidas</cp:lastModifiedBy>
  <cp:revision>22</cp:revision>
  <dcterms:created xsi:type="dcterms:W3CDTF">2020-07-07T13:09:00Z</dcterms:created>
  <dcterms:modified xsi:type="dcterms:W3CDTF">2020-07-11T23:35:00Z</dcterms:modified>
</cp:coreProperties>
</file>