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A7" w:rsidRDefault="007264A7" w:rsidP="007264A7">
      <w:pPr>
        <w:ind w:right="-1134" w:firstLine="400"/>
        <w:jc w:val="center"/>
        <w:rPr>
          <w:b/>
          <w:spacing w:val="16"/>
          <w:sz w:val="28"/>
          <w:szCs w:val="28"/>
          <w:lang w:val="pt-BR"/>
        </w:rPr>
      </w:pPr>
      <w:r>
        <w:rPr>
          <w:b/>
          <w:spacing w:val="16"/>
          <w:sz w:val="28"/>
          <w:szCs w:val="28"/>
          <w:lang w:val="pt-BR"/>
        </w:rPr>
        <w:t xml:space="preserve">PRIMĂRIA SATULUI SĂMĂNĂNCA, </w:t>
      </w:r>
      <w:r>
        <w:rPr>
          <w:b/>
          <w:spacing w:val="16"/>
          <w:sz w:val="28"/>
          <w:szCs w:val="28"/>
          <w:lang w:val="ro-RO"/>
        </w:rPr>
        <w:t>RAIONUL</w:t>
      </w:r>
      <w:r>
        <w:rPr>
          <w:b/>
          <w:spacing w:val="16"/>
          <w:sz w:val="28"/>
          <w:szCs w:val="28"/>
          <w:lang w:val="pt-BR"/>
        </w:rPr>
        <w:t xml:space="preserve"> ORHEI</w:t>
      </w:r>
    </w:p>
    <w:p w:rsidR="007264A7" w:rsidRDefault="007264A7" w:rsidP="007264A7">
      <w:pPr>
        <w:ind w:right="-1134" w:firstLine="400"/>
        <w:jc w:val="center"/>
        <w:rPr>
          <w:b/>
          <w:spacing w:val="16"/>
          <w:sz w:val="28"/>
          <w:szCs w:val="28"/>
          <w:lang w:val="pt-BR"/>
        </w:rPr>
      </w:pPr>
      <w:r>
        <w:rPr>
          <w:b/>
          <w:spacing w:val="16"/>
          <w:sz w:val="28"/>
          <w:szCs w:val="28"/>
          <w:lang w:val="pt-BR"/>
        </w:rPr>
        <w:t>CONSILIUL  LOCAL SĂMĂNĂNCA</w:t>
      </w:r>
    </w:p>
    <w:p w:rsidR="007264A7" w:rsidRDefault="007264A7" w:rsidP="007264A7">
      <w:pPr>
        <w:rPr>
          <w:b/>
          <w:smallCaps/>
          <w:lang w:val="ro-RO"/>
        </w:rPr>
      </w:pPr>
    </w:p>
    <w:p w:rsidR="007264A7" w:rsidRDefault="007264A7" w:rsidP="007264A7">
      <w:pPr>
        <w:jc w:val="center"/>
        <w:rPr>
          <w:b/>
          <w:sz w:val="28"/>
          <w:szCs w:val="28"/>
          <w:lang w:val="ro-RO"/>
        </w:rPr>
      </w:pPr>
      <w:r>
        <w:rPr>
          <w:b/>
          <w:sz w:val="28"/>
          <w:szCs w:val="28"/>
          <w:lang w:val="ro-RO"/>
        </w:rPr>
        <w:t xml:space="preserve">                                                    „Aprobat” </w:t>
      </w:r>
    </w:p>
    <w:p w:rsidR="007264A7" w:rsidRDefault="007264A7" w:rsidP="007264A7">
      <w:pPr>
        <w:jc w:val="right"/>
        <w:rPr>
          <w:b/>
          <w:sz w:val="24"/>
          <w:lang w:val="ro-RO"/>
        </w:rPr>
      </w:pPr>
      <w:r>
        <w:rPr>
          <w:b/>
          <w:sz w:val="24"/>
          <w:lang w:val="ro-RO"/>
        </w:rPr>
        <w:t>conform Deciziei Consiliului Local nr.</w:t>
      </w:r>
      <w:r w:rsidR="00D95EB7">
        <w:rPr>
          <w:b/>
          <w:sz w:val="24"/>
          <w:lang w:val="ro-RO"/>
        </w:rPr>
        <w:t>nr.___ din ________2021</w:t>
      </w:r>
      <w:r>
        <w:rPr>
          <w:b/>
          <w:sz w:val="24"/>
          <w:lang w:val="ro-RO"/>
        </w:rPr>
        <w:t xml:space="preserve"> </w:t>
      </w:r>
    </w:p>
    <w:p w:rsidR="007264A7" w:rsidRDefault="007264A7" w:rsidP="007264A7">
      <w:pPr>
        <w:rPr>
          <w:b/>
          <w:sz w:val="24"/>
          <w:lang w:val="ro-RO"/>
        </w:rPr>
      </w:pPr>
      <w:r>
        <w:rPr>
          <w:b/>
          <w:sz w:val="24"/>
          <w:lang w:val="ro-RO"/>
        </w:rPr>
        <w:t xml:space="preserve">                                                             ________________________, Zbîrnea Alexandru, primar</w:t>
      </w:r>
    </w:p>
    <w:p w:rsidR="007264A7" w:rsidRDefault="007264A7" w:rsidP="007264A7">
      <w:pPr>
        <w:rPr>
          <w:lang w:val="ro-RO"/>
        </w:rPr>
      </w:pPr>
      <w:r>
        <w:rPr>
          <w:lang w:val="ro-RO"/>
        </w:rPr>
        <w:t xml:space="preserve">                                                                                     semnătura, ştampila</w:t>
      </w:r>
    </w:p>
    <w:p w:rsidR="007264A7" w:rsidRDefault="007264A7" w:rsidP="007264A7">
      <w:pPr>
        <w:jc w:val="center"/>
        <w:rPr>
          <w:b/>
          <w:sz w:val="24"/>
          <w:szCs w:val="24"/>
          <w:lang w:val="ro-RO"/>
        </w:rPr>
      </w:pPr>
      <w:r>
        <w:rPr>
          <w:b/>
          <w:sz w:val="28"/>
          <w:szCs w:val="28"/>
          <w:lang w:val="ro-RO"/>
        </w:rPr>
        <w:t xml:space="preserve">                                                                      </w:t>
      </w:r>
      <w:r>
        <w:rPr>
          <w:b/>
          <w:sz w:val="24"/>
          <w:szCs w:val="24"/>
          <w:lang w:val="ro-RO"/>
        </w:rPr>
        <w:t xml:space="preserve">„Actualizat” </w:t>
      </w:r>
    </w:p>
    <w:p w:rsidR="007264A7" w:rsidRDefault="007264A7" w:rsidP="007264A7">
      <w:pPr>
        <w:jc w:val="right"/>
        <w:rPr>
          <w:b/>
          <w:sz w:val="24"/>
          <w:lang w:val="ro-RO"/>
        </w:rPr>
      </w:pPr>
      <w:r>
        <w:rPr>
          <w:b/>
          <w:sz w:val="24"/>
          <w:lang w:val="ro-RO"/>
        </w:rPr>
        <w:t>conform Deciziei Consiliului Local nr. __ din ______ 202</w:t>
      </w:r>
      <w:r w:rsidR="00D95EB7">
        <w:rPr>
          <w:b/>
          <w:sz w:val="24"/>
          <w:lang w:val="ro-RO"/>
        </w:rPr>
        <w:t>2</w:t>
      </w:r>
      <w:r>
        <w:rPr>
          <w:b/>
          <w:sz w:val="24"/>
          <w:lang w:val="ro-RO"/>
        </w:rPr>
        <w:t xml:space="preserve"> </w:t>
      </w:r>
    </w:p>
    <w:p w:rsidR="007264A7" w:rsidRDefault="007264A7" w:rsidP="007264A7">
      <w:pPr>
        <w:rPr>
          <w:b/>
          <w:sz w:val="24"/>
          <w:lang w:val="ro-RO"/>
        </w:rPr>
      </w:pPr>
      <w:r>
        <w:rPr>
          <w:b/>
          <w:sz w:val="24"/>
          <w:lang w:val="ro-RO"/>
        </w:rPr>
        <w:t xml:space="preserve">                                                             ________________________, Zbîrnea Alexandru, primar </w:t>
      </w:r>
    </w:p>
    <w:p w:rsidR="007264A7" w:rsidRDefault="007264A7" w:rsidP="007264A7">
      <w:pPr>
        <w:rPr>
          <w:lang w:val="ro-RO"/>
        </w:rPr>
      </w:pPr>
      <w:r>
        <w:rPr>
          <w:lang w:val="ro-RO"/>
        </w:rPr>
        <w:t xml:space="preserve">                                                                                     semnătura, ştampila</w:t>
      </w:r>
    </w:p>
    <w:p w:rsidR="007264A7" w:rsidRDefault="007264A7" w:rsidP="007264A7">
      <w:pPr>
        <w:jc w:val="center"/>
        <w:rPr>
          <w:b/>
          <w:sz w:val="24"/>
          <w:szCs w:val="24"/>
          <w:lang w:val="ro-RO"/>
        </w:rPr>
      </w:pPr>
      <w:r>
        <w:rPr>
          <w:lang w:val="ro-RO"/>
        </w:rPr>
        <w:tab/>
        <w:t xml:space="preserve">                                                                                         </w:t>
      </w:r>
      <w:r>
        <w:rPr>
          <w:sz w:val="24"/>
          <w:szCs w:val="24"/>
          <w:lang w:val="ro-RO"/>
        </w:rPr>
        <w:t>,,</w:t>
      </w:r>
      <w:r>
        <w:rPr>
          <w:b/>
          <w:sz w:val="24"/>
          <w:szCs w:val="24"/>
          <w:lang w:val="ro-RO"/>
        </w:rPr>
        <w:t xml:space="preserve">Actualizat” </w:t>
      </w:r>
    </w:p>
    <w:p w:rsidR="007264A7" w:rsidRDefault="007264A7" w:rsidP="007264A7">
      <w:pPr>
        <w:jc w:val="right"/>
        <w:rPr>
          <w:b/>
          <w:sz w:val="24"/>
          <w:lang w:val="ro-RO"/>
        </w:rPr>
      </w:pPr>
      <w:r>
        <w:rPr>
          <w:b/>
          <w:sz w:val="24"/>
          <w:lang w:val="ro-RO"/>
        </w:rPr>
        <w:t>conform Deciziei Consiliului Local nr. __ din ______ 202</w:t>
      </w:r>
      <w:r w:rsidR="00D95EB7">
        <w:rPr>
          <w:b/>
          <w:sz w:val="24"/>
          <w:lang w:val="ro-RO"/>
        </w:rPr>
        <w:t>3</w:t>
      </w:r>
    </w:p>
    <w:p w:rsidR="007264A7" w:rsidRDefault="007264A7" w:rsidP="007264A7">
      <w:pPr>
        <w:rPr>
          <w:b/>
          <w:sz w:val="24"/>
          <w:lang w:val="ro-RO"/>
        </w:rPr>
      </w:pPr>
      <w:r>
        <w:rPr>
          <w:b/>
          <w:sz w:val="24"/>
          <w:lang w:val="ro-RO"/>
        </w:rPr>
        <w:t xml:space="preserve">                                                             ________________________, Zbîrnea Alexandru, primar </w:t>
      </w:r>
    </w:p>
    <w:p w:rsidR="007264A7" w:rsidRDefault="007264A7" w:rsidP="007264A7">
      <w:pPr>
        <w:rPr>
          <w:lang w:val="ro-RO"/>
        </w:rPr>
      </w:pPr>
      <w:r>
        <w:rPr>
          <w:lang w:val="ro-RO"/>
        </w:rPr>
        <w:t xml:space="preserve">                                                                                     semnătura, ştampila</w:t>
      </w:r>
    </w:p>
    <w:p w:rsidR="007264A7" w:rsidRDefault="007264A7" w:rsidP="007264A7">
      <w:pPr>
        <w:jc w:val="center"/>
        <w:rPr>
          <w:b/>
          <w:sz w:val="24"/>
          <w:szCs w:val="24"/>
          <w:lang w:val="ro-RO"/>
        </w:rPr>
      </w:pPr>
      <w:r>
        <w:rPr>
          <w:lang w:val="ro-RO"/>
        </w:rPr>
        <w:tab/>
      </w:r>
      <w:r>
        <w:rPr>
          <w:sz w:val="24"/>
          <w:szCs w:val="24"/>
          <w:lang w:val="ro-RO"/>
        </w:rPr>
        <w:t xml:space="preserve">                                                                     ,, </w:t>
      </w:r>
      <w:r>
        <w:rPr>
          <w:b/>
          <w:sz w:val="24"/>
          <w:szCs w:val="24"/>
          <w:lang w:val="ro-RO"/>
        </w:rPr>
        <w:t xml:space="preserve">Actualizat” </w:t>
      </w:r>
    </w:p>
    <w:p w:rsidR="007264A7" w:rsidRDefault="007264A7" w:rsidP="007264A7">
      <w:pPr>
        <w:jc w:val="right"/>
        <w:rPr>
          <w:b/>
          <w:sz w:val="24"/>
          <w:lang w:val="ro-RO"/>
        </w:rPr>
      </w:pPr>
      <w:r>
        <w:rPr>
          <w:b/>
          <w:sz w:val="24"/>
          <w:lang w:val="ro-RO"/>
        </w:rPr>
        <w:t>conform Deciziei Consiliului Local nr. __ din ______ 202</w:t>
      </w:r>
      <w:r w:rsidR="00D95EB7">
        <w:rPr>
          <w:b/>
          <w:sz w:val="24"/>
          <w:lang w:val="ro-RO"/>
        </w:rPr>
        <w:t>4</w:t>
      </w:r>
      <w:r>
        <w:rPr>
          <w:b/>
          <w:sz w:val="24"/>
          <w:lang w:val="ro-RO"/>
        </w:rPr>
        <w:t xml:space="preserve">  </w:t>
      </w:r>
    </w:p>
    <w:p w:rsidR="007264A7" w:rsidRDefault="007264A7" w:rsidP="007264A7">
      <w:pPr>
        <w:rPr>
          <w:b/>
          <w:sz w:val="24"/>
          <w:lang w:val="ro-RO"/>
        </w:rPr>
      </w:pPr>
      <w:r>
        <w:rPr>
          <w:b/>
          <w:sz w:val="24"/>
          <w:lang w:val="ro-RO"/>
        </w:rPr>
        <w:t xml:space="preserve">                                                             ________________________, Zbîrnea Alexandru, primar </w:t>
      </w:r>
    </w:p>
    <w:p w:rsidR="007264A7" w:rsidRDefault="007264A7" w:rsidP="007264A7">
      <w:pPr>
        <w:rPr>
          <w:lang w:val="ro-RO"/>
        </w:rPr>
      </w:pPr>
      <w:r>
        <w:rPr>
          <w:lang w:val="ro-RO"/>
        </w:rPr>
        <w:t xml:space="preserve">                                                                                     semnătura, ştampila</w:t>
      </w:r>
    </w:p>
    <w:p w:rsidR="007264A7" w:rsidRDefault="007264A7" w:rsidP="007264A7">
      <w:pPr>
        <w:jc w:val="center"/>
        <w:rPr>
          <w:b/>
          <w:sz w:val="24"/>
          <w:szCs w:val="24"/>
          <w:lang w:val="ro-RO"/>
        </w:rPr>
      </w:pPr>
      <w:r>
        <w:rPr>
          <w:b/>
          <w:sz w:val="24"/>
          <w:szCs w:val="24"/>
          <w:lang w:val="ro-RO"/>
        </w:rPr>
        <w:t xml:space="preserve">                                                                               ,,Actualizat” </w:t>
      </w:r>
    </w:p>
    <w:p w:rsidR="007264A7" w:rsidRDefault="007264A7" w:rsidP="007264A7">
      <w:pPr>
        <w:jc w:val="right"/>
        <w:rPr>
          <w:b/>
          <w:sz w:val="24"/>
          <w:lang w:val="ro-RO"/>
        </w:rPr>
      </w:pPr>
      <w:r>
        <w:rPr>
          <w:b/>
          <w:sz w:val="24"/>
          <w:lang w:val="ro-RO"/>
        </w:rPr>
        <w:t>conform Deciziei Consiliului Local nr. __ din ______ 202</w:t>
      </w:r>
      <w:r w:rsidR="00D95EB7">
        <w:rPr>
          <w:b/>
          <w:sz w:val="24"/>
          <w:lang w:val="ro-RO"/>
        </w:rPr>
        <w:t>5</w:t>
      </w:r>
      <w:r>
        <w:rPr>
          <w:b/>
          <w:sz w:val="24"/>
          <w:lang w:val="ro-RO"/>
        </w:rPr>
        <w:t xml:space="preserve">  </w:t>
      </w:r>
    </w:p>
    <w:p w:rsidR="007264A7" w:rsidRDefault="007264A7" w:rsidP="007264A7">
      <w:pPr>
        <w:rPr>
          <w:b/>
          <w:sz w:val="24"/>
          <w:lang w:val="ro-RO"/>
        </w:rPr>
      </w:pPr>
      <w:r>
        <w:rPr>
          <w:b/>
          <w:sz w:val="24"/>
          <w:lang w:val="ro-RO"/>
        </w:rPr>
        <w:t xml:space="preserve">                                                             ________________________, Zbîrnea Alexandru, primar </w:t>
      </w:r>
    </w:p>
    <w:p w:rsidR="007264A7" w:rsidRDefault="007264A7" w:rsidP="007264A7">
      <w:pPr>
        <w:rPr>
          <w:lang w:val="ro-RO"/>
        </w:rPr>
      </w:pPr>
      <w:r>
        <w:rPr>
          <w:lang w:val="ro-RO"/>
        </w:rPr>
        <w:t xml:space="preserve">                                                                                     semnătura, ştampila</w:t>
      </w:r>
    </w:p>
    <w:p w:rsidR="007264A7" w:rsidRDefault="007264A7" w:rsidP="007264A7">
      <w:pPr>
        <w:rPr>
          <w:lang w:val="ro-RO"/>
        </w:rPr>
      </w:pPr>
    </w:p>
    <w:p w:rsidR="007264A7" w:rsidRDefault="007264A7" w:rsidP="007264A7">
      <w:pPr>
        <w:jc w:val="center"/>
        <w:rPr>
          <w:lang w:val="ro-RO"/>
        </w:rPr>
      </w:pPr>
    </w:p>
    <w:p w:rsidR="007264A7" w:rsidRDefault="007264A7" w:rsidP="007264A7">
      <w:pPr>
        <w:rPr>
          <w:lang w:val="ro-RO"/>
        </w:rPr>
      </w:pPr>
    </w:p>
    <w:p w:rsidR="007264A7" w:rsidRDefault="007264A7" w:rsidP="007264A7">
      <w:pPr>
        <w:rPr>
          <w:lang w:val="ro-RO"/>
        </w:rPr>
      </w:pPr>
    </w:p>
    <w:p w:rsidR="007264A7" w:rsidRDefault="007264A7" w:rsidP="007264A7">
      <w:pPr>
        <w:pStyle w:val="2"/>
        <w:jc w:val="left"/>
        <w:rPr>
          <w:b/>
          <w:sz w:val="40"/>
        </w:rPr>
      </w:pPr>
    </w:p>
    <w:p w:rsidR="007264A7" w:rsidRDefault="007264A7" w:rsidP="007264A7">
      <w:pPr>
        <w:pStyle w:val="2"/>
        <w:jc w:val="left"/>
        <w:rPr>
          <w:b/>
          <w:sz w:val="40"/>
        </w:rPr>
      </w:pPr>
    </w:p>
    <w:p w:rsidR="007264A7" w:rsidRDefault="007264A7" w:rsidP="007264A7">
      <w:pPr>
        <w:pStyle w:val="2"/>
        <w:rPr>
          <w:b/>
          <w:sz w:val="40"/>
        </w:rPr>
      </w:pPr>
      <w:r>
        <w:rPr>
          <w:b/>
          <w:sz w:val="40"/>
        </w:rPr>
        <w:t xml:space="preserve">Plan strategic de dezvoltare social - economică </w:t>
      </w:r>
    </w:p>
    <w:p w:rsidR="007264A7" w:rsidRDefault="007264A7" w:rsidP="007264A7">
      <w:pPr>
        <w:jc w:val="center"/>
        <w:rPr>
          <w:b/>
          <w:sz w:val="40"/>
          <w:lang w:val="ro-RO"/>
        </w:rPr>
      </w:pPr>
      <w:r>
        <w:rPr>
          <w:b/>
          <w:sz w:val="40"/>
          <w:lang w:val="ro-RO"/>
        </w:rPr>
        <w:t>a satului Sămănanca pentru anii 2021 – 202</w:t>
      </w:r>
      <w:r w:rsidR="00D95EB7">
        <w:rPr>
          <w:b/>
          <w:sz w:val="40"/>
          <w:lang w:val="ro-RO"/>
        </w:rPr>
        <w:t>5</w:t>
      </w:r>
    </w:p>
    <w:p w:rsidR="007264A7" w:rsidRDefault="007264A7" w:rsidP="007264A7">
      <w:pPr>
        <w:jc w:val="center"/>
        <w:rPr>
          <w:b/>
          <w:sz w:val="40"/>
          <w:lang w:val="ro-RO"/>
        </w:rPr>
      </w:pPr>
    </w:p>
    <w:p w:rsidR="007264A7" w:rsidRDefault="007264A7" w:rsidP="007264A7">
      <w:pPr>
        <w:jc w:val="center"/>
        <w:rPr>
          <w:b/>
          <w:sz w:val="40"/>
          <w:lang w:val="ro-RO"/>
        </w:rPr>
      </w:pPr>
    </w:p>
    <w:p w:rsidR="007264A7" w:rsidRDefault="007264A7" w:rsidP="007264A7">
      <w:pPr>
        <w:jc w:val="center"/>
        <w:rPr>
          <w:b/>
          <w:sz w:val="40"/>
          <w:lang w:val="ro-RO"/>
        </w:rPr>
      </w:pPr>
    </w:p>
    <w:p w:rsidR="007264A7" w:rsidRDefault="007264A7" w:rsidP="007264A7">
      <w:pPr>
        <w:jc w:val="center"/>
        <w:rPr>
          <w:b/>
          <w:sz w:val="40"/>
          <w:lang w:val="ro-RO"/>
        </w:rPr>
      </w:pPr>
    </w:p>
    <w:p w:rsidR="007264A7" w:rsidRDefault="007264A7" w:rsidP="007264A7">
      <w:pPr>
        <w:jc w:val="center"/>
        <w:rPr>
          <w:b/>
          <w:sz w:val="24"/>
          <w:lang w:val="ro-RO"/>
        </w:rPr>
      </w:pPr>
    </w:p>
    <w:p w:rsidR="007264A7" w:rsidRDefault="007264A7" w:rsidP="007264A7">
      <w:pPr>
        <w:jc w:val="center"/>
        <w:rPr>
          <w:b/>
          <w:sz w:val="24"/>
          <w:lang w:val="ro-RO"/>
        </w:rPr>
      </w:pPr>
    </w:p>
    <w:p w:rsidR="007264A7" w:rsidRDefault="007264A7" w:rsidP="007264A7">
      <w:pPr>
        <w:jc w:val="center"/>
        <w:rPr>
          <w:b/>
          <w:sz w:val="40"/>
          <w:lang w:val="ro-RO"/>
        </w:rPr>
      </w:pPr>
    </w:p>
    <w:p w:rsidR="007264A7" w:rsidRDefault="007264A7" w:rsidP="007264A7">
      <w:pPr>
        <w:jc w:val="center"/>
        <w:rPr>
          <w:b/>
          <w:sz w:val="40"/>
          <w:lang w:val="ro-RO"/>
        </w:rPr>
      </w:pPr>
    </w:p>
    <w:p w:rsidR="007264A7" w:rsidRDefault="007264A7" w:rsidP="007264A7">
      <w:pPr>
        <w:jc w:val="center"/>
        <w:rPr>
          <w:b/>
          <w:sz w:val="40"/>
          <w:lang w:val="ro-RO"/>
        </w:rPr>
      </w:pPr>
    </w:p>
    <w:p w:rsidR="007264A7" w:rsidRDefault="007264A7" w:rsidP="007264A7">
      <w:pPr>
        <w:jc w:val="center"/>
        <w:rPr>
          <w:sz w:val="24"/>
          <w:szCs w:val="24"/>
          <w:lang w:val="ro-RO"/>
        </w:rPr>
      </w:pPr>
    </w:p>
    <w:p w:rsidR="007264A7" w:rsidRDefault="007264A7" w:rsidP="007264A7">
      <w:pPr>
        <w:jc w:val="center"/>
        <w:rPr>
          <w:sz w:val="24"/>
          <w:szCs w:val="24"/>
          <w:lang w:val="ro-RO"/>
        </w:rPr>
      </w:pPr>
    </w:p>
    <w:p w:rsidR="007264A7" w:rsidRDefault="007264A7" w:rsidP="007264A7">
      <w:pPr>
        <w:jc w:val="center"/>
        <w:rPr>
          <w:sz w:val="24"/>
          <w:szCs w:val="24"/>
          <w:lang w:val="ro-RO"/>
        </w:rPr>
      </w:pPr>
    </w:p>
    <w:p w:rsidR="007264A7" w:rsidRDefault="007264A7" w:rsidP="007264A7">
      <w:pPr>
        <w:jc w:val="center"/>
        <w:rPr>
          <w:b/>
          <w:sz w:val="36"/>
          <w:szCs w:val="36"/>
          <w:lang w:val="ro-RO"/>
        </w:rPr>
      </w:pPr>
      <w:r>
        <w:rPr>
          <w:b/>
          <w:sz w:val="36"/>
          <w:szCs w:val="36"/>
          <w:lang w:val="ro-RO"/>
        </w:rPr>
        <w:t>Sămănanca 2021</w:t>
      </w:r>
    </w:p>
    <w:p w:rsidR="007264A7" w:rsidRDefault="007264A7" w:rsidP="007264A7">
      <w:pPr>
        <w:rPr>
          <w:b/>
          <w:sz w:val="24"/>
          <w:szCs w:val="24"/>
          <w:lang w:val="ro-RO"/>
        </w:rPr>
      </w:pPr>
    </w:p>
    <w:p w:rsidR="007264A7" w:rsidRDefault="007264A7" w:rsidP="007264A7">
      <w:pPr>
        <w:jc w:val="center"/>
        <w:rPr>
          <w:b/>
          <w:sz w:val="24"/>
          <w:szCs w:val="24"/>
          <w:lang w:val="ro-RO"/>
        </w:rPr>
      </w:pPr>
    </w:p>
    <w:p w:rsidR="007264A7" w:rsidRDefault="007264A7" w:rsidP="007264A7">
      <w:pPr>
        <w:jc w:val="center"/>
        <w:rPr>
          <w:b/>
          <w:sz w:val="24"/>
          <w:szCs w:val="24"/>
          <w:lang w:val="ro-RO"/>
        </w:rPr>
      </w:pPr>
    </w:p>
    <w:p w:rsidR="007264A7" w:rsidRDefault="007264A7" w:rsidP="007264A7">
      <w:pPr>
        <w:jc w:val="center"/>
        <w:rPr>
          <w:b/>
          <w:sz w:val="24"/>
          <w:szCs w:val="24"/>
          <w:lang w:val="ro-RO"/>
        </w:rPr>
      </w:pPr>
    </w:p>
    <w:p w:rsidR="007264A7" w:rsidRDefault="007264A7" w:rsidP="007264A7">
      <w:pPr>
        <w:jc w:val="center"/>
        <w:rPr>
          <w:b/>
          <w:sz w:val="24"/>
          <w:szCs w:val="24"/>
          <w:lang w:val="ro-RO"/>
        </w:rPr>
      </w:pPr>
    </w:p>
    <w:p w:rsidR="007264A7" w:rsidRDefault="007264A7" w:rsidP="007264A7">
      <w:pPr>
        <w:spacing w:line="360" w:lineRule="auto"/>
        <w:jc w:val="center"/>
        <w:rPr>
          <w:b/>
          <w:sz w:val="28"/>
          <w:szCs w:val="28"/>
          <w:lang w:val="en-US"/>
        </w:rPr>
      </w:pPr>
      <w:r>
        <w:rPr>
          <w:b/>
          <w:sz w:val="28"/>
          <w:szCs w:val="28"/>
          <w:lang w:val="en-US"/>
        </w:rPr>
        <w:t>Cuprins:</w:t>
      </w:r>
    </w:p>
    <w:p w:rsidR="007264A7" w:rsidRDefault="007264A7" w:rsidP="007264A7">
      <w:pPr>
        <w:spacing w:line="360" w:lineRule="auto"/>
        <w:jc w:val="center"/>
        <w:rPr>
          <w:b/>
          <w:sz w:val="28"/>
          <w:szCs w:val="28"/>
          <w:lang w:val="en-US"/>
        </w:rPr>
      </w:pPr>
    </w:p>
    <w:tbl>
      <w:tblPr>
        <w:tblW w:w="9748" w:type="dxa"/>
        <w:tblLook w:val="04A0"/>
      </w:tblPr>
      <w:tblGrid>
        <w:gridCol w:w="9039"/>
        <w:gridCol w:w="709"/>
      </w:tblGrid>
      <w:tr w:rsidR="007264A7" w:rsidTr="00613F9B">
        <w:trPr>
          <w:trHeight w:val="397"/>
        </w:trPr>
        <w:tc>
          <w:tcPr>
            <w:tcW w:w="9039" w:type="dxa"/>
            <w:hideMark/>
          </w:tcPr>
          <w:p w:rsidR="007264A7" w:rsidRDefault="007264A7" w:rsidP="007264A7">
            <w:pPr>
              <w:tabs>
                <w:tab w:val="left" w:pos="480"/>
              </w:tabs>
              <w:rPr>
                <w:sz w:val="24"/>
                <w:szCs w:val="24"/>
                <w:lang w:val="ro-RO"/>
              </w:rPr>
            </w:pPr>
            <w:r>
              <w:rPr>
                <w:b/>
                <w:sz w:val="24"/>
                <w:szCs w:val="24"/>
                <w:lang w:val="ro-RO"/>
              </w:rPr>
              <w:t xml:space="preserve">        </w:t>
            </w:r>
            <w:r>
              <w:rPr>
                <w:b/>
                <w:sz w:val="24"/>
                <w:szCs w:val="24"/>
              </w:rPr>
              <w:t>Introducere</w:t>
            </w:r>
            <w:r>
              <w:rPr>
                <w:b/>
                <w:sz w:val="24"/>
                <w:szCs w:val="24"/>
                <w:lang w:val="ro-RO"/>
              </w:rPr>
              <w:t xml:space="preserve"> </w:t>
            </w:r>
            <w:r>
              <w:rPr>
                <w:sz w:val="24"/>
                <w:szCs w:val="24"/>
                <w:lang w:val="ro-RO"/>
              </w:rPr>
              <w:t>..................</w:t>
            </w:r>
            <w:r>
              <w:rPr>
                <w:sz w:val="24"/>
                <w:szCs w:val="24"/>
              </w:rPr>
              <w:t>……</w:t>
            </w:r>
            <w:r w:rsidR="00613F9B">
              <w:rPr>
                <w:sz w:val="24"/>
                <w:szCs w:val="24"/>
              </w:rPr>
              <w:t>……………………………………………………</w:t>
            </w:r>
            <w:r>
              <w:rPr>
                <w:sz w:val="24"/>
                <w:szCs w:val="24"/>
              </w:rPr>
              <w:t>…</w:t>
            </w:r>
            <w:r>
              <w:rPr>
                <w:sz w:val="24"/>
                <w:szCs w:val="24"/>
                <w:lang w:val="ro-RO"/>
              </w:rPr>
              <w:t>.</w:t>
            </w:r>
          </w:p>
        </w:tc>
        <w:tc>
          <w:tcPr>
            <w:tcW w:w="709" w:type="dxa"/>
            <w:hideMark/>
          </w:tcPr>
          <w:p w:rsidR="007264A7" w:rsidRDefault="007264A7" w:rsidP="00613F9B">
            <w:pPr>
              <w:ind w:right="-107"/>
              <w:rPr>
                <w:sz w:val="24"/>
                <w:szCs w:val="24"/>
                <w:lang w:val="ro-RO"/>
              </w:rPr>
            </w:pPr>
            <w:r>
              <w:rPr>
                <w:sz w:val="24"/>
                <w:szCs w:val="24"/>
                <w:lang w:val="ro-RO"/>
              </w:rPr>
              <w:t>3-5</w:t>
            </w:r>
          </w:p>
        </w:tc>
      </w:tr>
      <w:tr w:rsidR="007264A7" w:rsidTr="00613F9B">
        <w:trPr>
          <w:trHeight w:val="397"/>
        </w:trPr>
        <w:tc>
          <w:tcPr>
            <w:tcW w:w="9039" w:type="dxa"/>
            <w:hideMark/>
          </w:tcPr>
          <w:p w:rsidR="007264A7" w:rsidRDefault="007264A7" w:rsidP="007264A7">
            <w:pPr>
              <w:numPr>
                <w:ilvl w:val="0"/>
                <w:numId w:val="1"/>
              </w:numPr>
              <w:ind w:left="0"/>
              <w:rPr>
                <w:sz w:val="24"/>
                <w:szCs w:val="24"/>
                <w:lang w:val="en-US"/>
              </w:rPr>
            </w:pPr>
            <w:r>
              <w:rPr>
                <w:b/>
                <w:sz w:val="24"/>
                <w:szCs w:val="24"/>
                <w:lang w:val="en-US"/>
              </w:rPr>
              <w:t>Profilul comunităţii</w:t>
            </w:r>
            <w:r w:rsidR="00613F9B">
              <w:rPr>
                <w:sz w:val="24"/>
                <w:szCs w:val="24"/>
                <w:lang w:val="en-US"/>
              </w:rPr>
              <w:t xml:space="preserve"> ………………...……………………………………………</w:t>
            </w:r>
            <w:r>
              <w:rPr>
                <w:sz w:val="24"/>
                <w:szCs w:val="24"/>
                <w:lang w:val="en-US"/>
              </w:rPr>
              <w:t>…...</w:t>
            </w:r>
          </w:p>
        </w:tc>
        <w:tc>
          <w:tcPr>
            <w:tcW w:w="709" w:type="dxa"/>
            <w:hideMark/>
          </w:tcPr>
          <w:p w:rsidR="007264A7" w:rsidRDefault="007264A7" w:rsidP="00613F9B">
            <w:pPr>
              <w:ind w:right="-107"/>
              <w:rPr>
                <w:sz w:val="24"/>
                <w:szCs w:val="24"/>
                <w:lang w:val="ro-RO"/>
              </w:rPr>
            </w:pPr>
            <w:r>
              <w:rPr>
                <w:sz w:val="24"/>
                <w:szCs w:val="24"/>
              </w:rPr>
              <w:t>6</w:t>
            </w:r>
            <w:r>
              <w:rPr>
                <w:sz w:val="24"/>
                <w:szCs w:val="24"/>
                <w:lang w:val="ro-RO"/>
              </w:rPr>
              <w:t>-10</w:t>
            </w:r>
          </w:p>
        </w:tc>
      </w:tr>
      <w:tr w:rsidR="007264A7" w:rsidTr="00613F9B">
        <w:trPr>
          <w:trHeight w:val="397"/>
        </w:trPr>
        <w:tc>
          <w:tcPr>
            <w:tcW w:w="9039" w:type="dxa"/>
            <w:hideMark/>
          </w:tcPr>
          <w:p w:rsidR="007264A7" w:rsidRDefault="007264A7" w:rsidP="007264A7">
            <w:pPr>
              <w:rPr>
                <w:sz w:val="24"/>
                <w:szCs w:val="24"/>
                <w:lang w:val="en-US"/>
              </w:rPr>
            </w:pPr>
            <w:r>
              <w:rPr>
                <w:sz w:val="24"/>
                <w:szCs w:val="24"/>
                <w:lang w:val="en-US"/>
              </w:rPr>
              <w:t xml:space="preserve">1.1 Denumirea, poziţia geografică a </w:t>
            </w:r>
            <w:r w:rsidR="00613F9B">
              <w:rPr>
                <w:sz w:val="24"/>
                <w:szCs w:val="24"/>
                <w:lang w:val="en-US"/>
              </w:rPr>
              <w:t>localităţii ……………………………………………</w:t>
            </w:r>
            <w:r>
              <w:rPr>
                <w:sz w:val="24"/>
                <w:szCs w:val="24"/>
                <w:lang w:val="en-US"/>
              </w:rPr>
              <w:t>..</w:t>
            </w:r>
          </w:p>
        </w:tc>
        <w:tc>
          <w:tcPr>
            <w:tcW w:w="709" w:type="dxa"/>
            <w:hideMark/>
          </w:tcPr>
          <w:p w:rsidR="007264A7" w:rsidRDefault="007264A7" w:rsidP="00613F9B">
            <w:pPr>
              <w:ind w:right="-107"/>
              <w:rPr>
                <w:sz w:val="24"/>
                <w:szCs w:val="24"/>
              </w:rPr>
            </w:pPr>
            <w:r>
              <w:rPr>
                <w:sz w:val="24"/>
                <w:szCs w:val="24"/>
              </w:rPr>
              <w:t>6-7</w:t>
            </w:r>
          </w:p>
        </w:tc>
      </w:tr>
      <w:tr w:rsidR="007264A7" w:rsidTr="00613F9B">
        <w:trPr>
          <w:trHeight w:val="397"/>
        </w:trPr>
        <w:tc>
          <w:tcPr>
            <w:tcW w:w="9039" w:type="dxa"/>
            <w:hideMark/>
          </w:tcPr>
          <w:p w:rsidR="007264A7" w:rsidRDefault="007264A7" w:rsidP="007264A7">
            <w:pPr>
              <w:rPr>
                <w:sz w:val="24"/>
                <w:szCs w:val="24"/>
                <w:lang w:val="ro-RO"/>
              </w:rPr>
            </w:pPr>
            <w:r>
              <w:rPr>
                <w:sz w:val="24"/>
                <w:szCs w:val="24"/>
              </w:rPr>
              <w:t>1.2 Descrie</w:t>
            </w:r>
            <w:r w:rsidR="00613F9B">
              <w:rPr>
                <w:sz w:val="24"/>
                <w:szCs w:val="24"/>
              </w:rPr>
              <w:t>rea APL ………………………………………………………</w:t>
            </w:r>
            <w:r>
              <w:rPr>
                <w:sz w:val="24"/>
                <w:szCs w:val="24"/>
              </w:rPr>
              <w:t>………………</w:t>
            </w:r>
            <w:r>
              <w:rPr>
                <w:sz w:val="24"/>
                <w:szCs w:val="24"/>
                <w:lang w:val="ro-RO"/>
              </w:rPr>
              <w:t>.</w:t>
            </w:r>
          </w:p>
        </w:tc>
        <w:tc>
          <w:tcPr>
            <w:tcW w:w="709" w:type="dxa"/>
            <w:hideMark/>
          </w:tcPr>
          <w:p w:rsidR="007264A7" w:rsidRDefault="007264A7" w:rsidP="00613F9B">
            <w:pPr>
              <w:ind w:right="-107"/>
              <w:rPr>
                <w:sz w:val="24"/>
                <w:szCs w:val="24"/>
              </w:rPr>
            </w:pPr>
            <w:r>
              <w:rPr>
                <w:sz w:val="24"/>
                <w:szCs w:val="24"/>
              </w:rPr>
              <w:t>7-8</w:t>
            </w:r>
          </w:p>
        </w:tc>
      </w:tr>
      <w:tr w:rsidR="007264A7" w:rsidTr="00613F9B">
        <w:trPr>
          <w:trHeight w:val="397"/>
        </w:trPr>
        <w:tc>
          <w:tcPr>
            <w:tcW w:w="9039" w:type="dxa"/>
            <w:hideMark/>
          </w:tcPr>
          <w:p w:rsidR="007264A7" w:rsidRDefault="007264A7" w:rsidP="007264A7">
            <w:pPr>
              <w:rPr>
                <w:sz w:val="24"/>
                <w:szCs w:val="24"/>
                <w:lang w:val="en-US"/>
              </w:rPr>
            </w:pPr>
            <w:r>
              <w:rPr>
                <w:sz w:val="24"/>
                <w:szCs w:val="24"/>
                <w:lang w:val="en-US"/>
              </w:rPr>
              <w:t>1.3 Evaluarea infrastructurii locale (reţele edilitare, telecomunicaţii, reţele de transport, obiecte de menire socială) ………………………………………………………………………………...</w:t>
            </w:r>
          </w:p>
        </w:tc>
        <w:tc>
          <w:tcPr>
            <w:tcW w:w="709" w:type="dxa"/>
          </w:tcPr>
          <w:p w:rsidR="007264A7" w:rsidRDefault="007264A7" w:rsidP="00613F9B">
            <w:pPr>
              <w:ind w:right="-107"/>
              <w:rPr>
                <w:sz w:val="24"/>
                <w:szCs w:val="24"/>
                <w:lang w:val="en-US"/>
              </w:rPr>
            </w:pPr>
          </w:p>
          <w:p w:rsidR="007264A7" w:rsidRDefault="007264A7" w:rsidP="00613F9B">
            <w:pPr>
              <w:ind w:right="-107"/>
              <w:rPr>
                <w:sz w:val="24"/>
                <w:szCs w:val="24"/>
              </w:rPr>
            </w:pPr>
            <w:r>
              <w:rPr>
                <w:sz w:val="24"/>
                <w:szCs w:val="24"/>
                <w:lang w:val="en-US"/>
              </w:rPr>
              <w:t>8</w:t>
            </w:r>
            <w:r>
              <w:rPr>
                <w:sz w:val="24"/>
                <w:szCs w:val="24"/>
              </w:rPr>
              <w:t>-9</w:t>
            </w:r>
          </w:p>
        </w:tc>
      </w:tr>
      <w:tr w:rsidR="007264A7" w:rsidTr="00613F9B">
        <w:trPr>
          <w:trHeight w:val="397"/>
        </w:trPr>
        <w:tc>
          <w:tcPr>
            <w:tcW w:w="9039" w:type="dxa"/>
            <w:hideMark/>
          </w:tcPr>
          <w:p w:rsidR="007264A7" w:rsidRDefault="007264A7" w:rsidP="007264A7">
            <w:pPr>
              <w:rPr>
                <w:sz w:val="24"/>
                <w:szCs w:val="24"/>
                <w:lang w:val="ro-RO"/>
              </w:rPr>
            </w:pPr>
            <w:r>
              <w:rPr>
                <w:sz w:val="24"/>
                <w:szCs w:val="24"/>
              </w:rPr>
              <w:t>1.4 Componenţa stratului antreprenorial…………………………………………………………</w:t>
            </w:r>
            <w:r>
              <w:rPr>
                <w:sz w:val="24"/>
                <w:szCs w:val="24"/>
                <w:lang w:val="ro-RO"/>
              </w:rPr>
              <w:t>.</w:t>
            </w:r>
          </w:p>
        </w:tc>
        <w:tc>
          <w:tcPr>
            <w:tcW w:w="709" w:type="dxa"/>
            <w:hideMark/>
          </w:tcPr>
          <w:p w:rsidR="007264A7" w:rsidRDefault="007264A7" w:rsidP="00613F9B">
            <w:pPr>
              <w:ind w:right="-107"/>
              <w:rPr>
                <w:sz w:val="24"/>
                <w:szCs w:val="24"/>
                <w:lang w:val="ro-RO"/>
              </w:rPr>
            </w:pPr>
            <w:r>
              <w:rPr>
                <w:sz w:val="24"/>
                <w:szCs w:val="24"/>
                <w:lang w:val="ro-RO"/>
              </w:rPr>
              <w:t>9</w:t>
            </w:r>
          </w:p>
        </w:tc>
      </w:tr>
      <w:tr w:rsidR="007264A7" w:rsidTr="00613F9B">
        <w:trPr>
          <w:trHeight w:val="397"/>
        </w:trPr>
        <w:tc>
          <w:tcPr>
            <w:tcW w:w="9039" w:type="dxa"/>
            <w:hideMark/>
          </w:tcPr>
          <w:p w:rsidR="007264A7" w:rsidRDefault="007264A7" w:rsidP="007264A7">
            <w:pPr>
              <w:rPr>
                <w:sz w:val="24"/>
                <w:szCs w:val="24"/>
                <w:lang w:val="ro-RO"/>
              </w:rPr>
            </w:pPr>
            <w:r>
              <w:rPr>
                <w:sz w:val="24"/>
                <w:szCs w:val="24"/>
              </w:rPr>
              <w:t xml:space="preserve">1.5 Organizaţii </w:t>
            </w:r>
            <w:r w:rsidR="00613F9B">
              <w:rPr>
                <w:sz w:val="24"/>
                <w:szCs w:val="24"/>
              </w:rPr>
              <w:t>neguvernamentale……………………………………</w:t>
            </w:r>
            <w:r>
              <w:rPr>
                <w:sz w:val="24"/>
                <w:szCs w:val="24"/>
              </w:rPr>
              <w:t>……………………</w:t>
            </w:r>
            <w:r>
              <w:rPr>
                <w:sz w:val="24"/>
                <w:szCs w:val="24"/>
                <w:lang w:val="ro-RO"/>
              </w:rPr>
              <w:t>...</w:t>
            </w:r>
          </w:p>
        </w:tc>
        <w:tc>
          <w:tcPr>
            <w:tcW w:w="709" w:type="dxa"/>
            <w:hideMark/>
          </w:tcPr>
          <w:p w:rsidR="007264A7" w:rsidRDefault="007264A7" w:rsidP="00613F9B">
            <w:pPr>
              <w:ind w:right="-107"/>
              <w:rPr>
                <w:sz w:val="24"/>
                <w:szCs w:val="24"/>
                <w:lang w:val="ro-RO"/>
              </w:rPr>
            </w:pPr>
            <w:r>
              <w:rPr>
                <w:sz w:val="24"/>
                <w:szCs w:val="24"/>
                <w:lang w:val="ro-RO"/>
              </w:rPr>
              <w:t>9</w:t>
            </w:r>
          </w:p>
        </w:tc>
      </w:tr>
      <w:tr w:rsidR="007264A7" w:rsidTr="00613F9B">
        <w:trPr>
          <w:trHeight w:val="397"/>
        </w:trPr>
        <w:tc>
          <w:tcPr>
            <w:tcW w:w="9039" w:type="dxa"/>
            <w:hideMark/>
          </w:tcPr>
          <w:p w:rsidR="007264A7" w:rsidRDefault="007264A7" w:rsidP="007264A7">
            <w:pPr>
              <w:rPr>
                <w:sz w:val="24"/>
                <w:szCs w:val="24"/>
                <w:lang w:val="ro-RO"/>
              </w:rPr>
            </w:pPr>
            <w:r>
              <w:rPr>
                <w:sz w:val="24"/>
                <w:szCs w:val="24"/>
                <w:lang w:val="en-US"/>
              </w:rPr>
              <w:t xml:space="preserve">1.6 Specificul localităţii: relief, ape, resurse naturale. </w:t>
            </w:r>
            <w:r>
              <w:rPr>
                <w:sz w:val="24"/>
                <w:szCs w:val="24"/>
              </w:rPr>
              <w:t>Starea mediului ambiant ………..</w:t>
            </w:r>
            <w:r w:rsidR="00613F9B">
              <w:rPr>
                <w:sz w:val="24"/>
                <w:szCs w:val="24"/>
                <w:lang w:val="ro-RO"/>
              </w:rPr>
              <w:t>..</w:t>
            </w:r>
          </w:p>
        </w:tc>
        <w:tc>
          <w:tcPr>
            <w:tcW w:w="709" w:type="dxa"/>
            <w:hideMark/>
          </w:tcPr>
          <w:p w:rsidR="007264A7" w:rsidRDefault="007264A7" w:rsidP="00613F9B">
            <w:pPr>
              <w:ind w:right="-107"/>
              <w:rPr>
                <w:sz w:val="24"/>
                <w:szCs w:val="24"/>
                <w:lang w:val="ro-RO"/>
              </w:rPr>
            </w:pPr>
            <w:r>
              <w:rPr>
                <w:sz w:val="24"/>
                <w:szCs w:val="24"/>
                <w:lang w:val="ro-RO"/>
              </w:rPr>
              <w:t>9</w:t>
            </w:r>
          </w:p>
        </w:tc>
      </w:tr>
      <w:tr w:rsidR="007264A7" w:rsidTr="00613F9B">
        <w:trPr>
          <w:trHeight w:val="397"/>
        </w:trPr>
        <w:tc>
          <w:tcPr>
            <w:tcW w:w="9039" w:type="dxa"/>
            <w:hideMark/>
          </w:tcPr>
          <w:p w:rsidR="007264A7" w:rsidRDefault="007264A7" w:rsidP="007264A7">
            <w:pPr>
              <w:rPr>
                <w:sz w:val="24"/>
                <w:szCs w:val="24"/>
                <w:lang w:val="ro-RO"/>
              </w:rPr>
            </w:pPr>
            <w:r>
              <w:rPr>
                <w:sz w:val="24"/>
                <w:szCs w:val="24"/>
              </w:rPr>
              <w:t>1.7 Mediu d</w:t>
            </w:r>
            <w:r w:rsidR="00613F9B">
              <w:rPr>
                <w:sz w:val="24"/>
                <w:szCs w:val="24"/>
              </w:rPr>
              <w:t>e informare………………………………………………</w:t>
            </w:r>
            <w:r>
              <w:rPr>
                <w:sz w:val="24"/>
                <w:szCs w:val="24"/>
              </w:rPr>
              <w:t>…………………</w:t>
            </w:r>
            <w:r>
              <w:rPr>
                <w:sz w:val="24"/>
                <w:szCs w:val="24"/>
                <w:lang w:val="ro-RO"/>
              </w:rPr>
              <w:t>...</w:t>
            </w:r>
          </w:p>
        </w:tc>
        <w:tc>
          <w:tcPr>
            <w:tcW w:w="709" w:type="dxa"/>
            <w:hideMark/>
          </w:tcPr>
          <w:p w:rsidR="007264A7" w:rsidRDefault="007264A7" w:rsidP="00613F9B">
            <w:pPr>
              <w:ind w:right="-107"/>
              <w:rPr>
                <w:sz w:val="24"/>
                <w:szCs w:val="24"/>
              </w:rPr>
            </w:pPr>
            <w:r>
              <w:rPr>
                <w:sz w:val="24"/>
                <w:szCs w:val="24"/>
              </w:rPr>
              <w:t>9-10</w:t>
            </w:r>
          </w:p>
        </w:tc>
      </w:tr>
      <w:tr w:rsidR="007264A7" w:rsidTr="00613F9B">
        <w:trPr>
          <w:trHeight w:val="397"/>
        </w:trPr>
        <w:tc>
          <w:tcPr>
            <w:tcW w:w="9039" w:type="dxa"/>
            <w:hideMark/>
          </w:tcPr>
          <w:p w:rsidR="007264A7" w:rsidRDefault="007264A7" w:rsidP="007264A7">
            <w:pPr>
              <w:rPr>
                <w:sz w:val="24"/>
                <w:szCs w:val="24"/>
                <w:lang w:val="ro-RO"/>
              </w:rPr>
            </w:pPr>
            <w:r>
              <w:rPr>
                <w:sz w:val="24"/>
                <w:szCs w:val="24"/>
              </w:rPr>
              <w:t>1.8 Probleme string</w:t>
            </w:r>
            <w:r w:rsidR="00613F9B">
              <w:rPr>
                <w:sz w:val="24"/>
                <w:szCs w:val="24"/>
              </w:rPr>
              <w:t>ente ale localităţii………………………</w:t>
            </w:r>
            <w:r>
              <w:rPr>
                <w:sz w:val="24"/>
                <w:szCs w:val="24"/>
              </w:rPr>
              <w:t>………………………</w:t>
            </w:r>
            <w:r>
              <w:rPr>
                <w:sz w:val="24"/>
                <w:szCs w:val="24"/>
                <w:lang w:val="ro-RO"/>
              </w:rPr>
              <w:t>.......</w:t>
            </w:r>
          </w:p>
        </w:tc>
        <w:tc>
          <w:tcPr>
            <w:tcW w:w="709" w:type="dxa"/>
            <w:hideMark/>
          </w:tcPr>
          <w:p w:rsidR="007264A7" w:rsidRDefault="007264A7" w:rsidP="00613F9B">
            <w:pPr>
              <w:ind w:right="-107"/>
              <w:rPr>
                <w:sz w:val="24"/>
                <w:szCs w:val="24"/>
                <w:lang w:val="ro-RO"/>
              </w:rPr>
            </w:pPr>
            <w:r>
              <w:rPr>
                <w:sz w:val="24"/>
                <w:szCs w:val="24"/>
                <w:lang w:val="ro-RO"/>
              </w:rPr>
              <w:t>10</w:t>
            </w:r>
          </w:p>
        </w:tc>
      </w:tr>
      <w:tr w:rsidR="007264A7" w:rsidTr="00613F9B">
        <w:trPr>
          <w:trHeight w:val="397"/>
        </w:trPr>
        <w:tc>
          <w:tcPr>
            <w:tcW w:w="9039" w:type="dxa"/>
          </w:tcPr>
          <w:p w:rsidR="007264A7" w:rsidRDefault="007264A7" w:rsidP="007264A7">
            <w:pPr>
              <w:rPr>
                <w:sz w:val="24"/>
                <w:szCs w:val="24"/>
                <w:lang w:val="ro-RO"/>
              </w:rPr>
            </w:pPr>
          </w:p>
        </w:tc>
        <w:tc>
          <w:tcPr>
            <w:tcW w:w="709" w:type="dxa"/>
          </w:tcPr>
          <w:p w:rsidR="007264A7" w:rsidRDefault="007264A7" w:rsidP="00613F9B">
            <w:pPr>
              <w:ind w:right="-107"/>
              <w:rPr>
                <w:sz w:val="24"/>
                <w:szCs w:val="24"/>
                <w:lang w:val="ro-RO"/>
              </w:rPr>
            </w:pPr>
          </w:p>
        </w:tc>
      </w:tr>
      <w:tr w:rsidR="007264A7" w:rsidTr="00613F9B">
        <w:trPr>
          <w:trHeight w:val="397"/>
        </w:trPr>
        <w:tc>
          <w:tcPr>
            <w:tcW w:w="9039" w:type="dxa"/>
          </w:tcPr>
          <w:p w:rsidR="007264A7" w:rsidRDefault="007264A7" w:rsidP="007264A7">
            <w:pPr>
              <w:rPr>
                <w:b/>
                <w:sz w:val="24"/>
                <w:szCs w:val="24"/>
                <w:lang w:val="ro-RO"/>
              </w:rPr>
            </w:pPr>
          </w:p>
          <w:p w:rsidR="007264A7" w:rsidRDefault="007264A7" w:rsidP="00D95EB7">
            <w:pPr>
              <w:numPr>
                <w:ilvl w:val="0"/>
                <w:numId w:val="1"/>
              </w:numPr>
              <w:ind w:left="0"/>
              <w:rPr>
                <w:sz w:val="24"/>
                <w:szCs w:val="24"/>
                <w:lang w:val="ro-RO"/>
              </w:rPr>
            </w:pPr>
            <w:r>
              <w:rPr>
                <w:b/>
                <w:sz w:val="24"/>
                <w:szCs w:val="24"/>
                <w:lang w:val="en-US"/>
              </w:rPr>
              <w:t>Planul strategic de dezv</w:t>
            </w:r>
            <w:r w:rsidR="00D95EB7">
              <w:rPr>
                <w:b/>
                <w:sz w:val="24"/>
                <w:szCs w:val="24"/>
                <w:lang w:val="en-US"/>
              </w:rPr>
              <w:t>oltare a satului pentru anii 2021 – 202</w:t>
            </w:r>
            <w:r>
              <w:rPr>
                <w:b/>
                <w:sz w:val="24"/>
                <w:szCs w:val="24"/>
                <w:lang w:val="en-US"/>
              </w:rPr>
              <w:t>5</w:t>
            </w:r>
            <w:r>
              <w:rPr>
                <w:sz w:val="24"/>
                <w:szCs w:val="24"/>
                <w:lang w:val="en-US"/>
              </w:rPr>
              <w:t xml:space="preserve"> …..…..……………..</w:t>
            </w:r>
            <w:r>
              <w:rPr>
                <w:sz w:val="24"/>
                <w:szCs w:val="24"/>
                <w:lang w:val="ro-RO"/>
              </w:rPr>
              <w:br/>
            </w:r>
          </w:p>
        </w:tc>
        <w:tc>
          <w:tcPr>
            <w:tcW w:w="709" w:type="dxa"/>
          </w:tcPr>
          <w:p w:rsidR="007264A7" w:rsidRDefault="007264A7" w:rsidP="00613F9B">
            <w:pPr>
              <w:ind w:right="-107"/>
              <w:rPr>
                <w:sz w:val="24"/>
                <w:szCs w:val="24"/>
                <w:lang w:val="en-US"/>
              </w:rPr>
            </w:pPr>
          </w:p>
          <w:p w:rsidR="007264A7" w:rsidRDefault="007264A7" w:rsidP="00613F9B">
            <w:pPr>
              <w:ind w:right="-107"/>
              <w:rPr>
                <w:sz w:val="24"/>
                <w:szCs w:val="24"/>
                <w:lang w:val="en-US"/>
              </w:rPr>
            </w:pPr>
            <w:r>
              <w:rPr>
                <w:sz w:val="24"/>
                <w:szCs w:val="24"/>
                <w:lang w:val="en-US"/>
              </w:rPr>
              <w:t>11-17</w:t>
            </w:r>
          </w:p>
        </w:tc>
      </w:tr>
      <w:tr w:rsidR="007264A7" w:rsidTr="00613F9B">
        <w:trPr>
          <w:trHeight w:val="397"/>
        </w:trPr>
        <w:tc>
          <w:tcPr>
            <w:tcW w:w="9039" w:type="dxa"/>
            <w:hideMark/>
          </w:tcPr>
          <w:p w:rsidR="007264A7" w:rsidRDefault="007264A7" w:rsidP="007264A7">
            <w:pPr>
              <w:rPr>
                <w:sz w:val="24"/>
                <w:szCs w:val="24"/>
                <w:lang w:val="ro-RO"/>
              </w:rPr>
            </w:pPr>
            <w:r>
              <w:rPr>
                <w:sz w:val="24"/>
                <w:szCs w:val="24"/>
              </w:rPr>
              <w:t xml:space="preserve">2.1 </w:t>
            </w:r>
            <w:r>
              <w:rPr>
                <w:sz w:val="24"/>
                <w:szCs w:val="24"/>
                <w:lang w:val="en-US"/>
              </w:rPr>
              <w:t>Viziunile</w:t>
            </w:r>
            <w:r w:rsidRPr="007264A7">
              <w:rPr>
                <w:sz w:val="24"/>
                <w:szCs w:val="24"/>
              </w:rPr>
              <w:t xml:space="preserve"> </w:t>
            </w:r>
            <w:r>
              <w:rPr>
                <w:sz w:val="24"/>
                <w:szCs w:val="24"/>
                <w:lang w:val="en-US"/>
              </w:rPr>
              <w:t>dezvolt</w:t>
            </w:r>
            <w:r>
              <w:rPr>
                <w:sz w:val="24"/>
                <w:szCs w:val="24"/>
              </w:rPr>
              <w:t>ă</w:t>
            </w:r>
            <w:r>
              <w:rPr>
                <w:sz w:val="24"/>
                <w:szCs w:val="24"/>
                <w:lang w:val="en-US"/>
              </w:rPr>
              <w:t>rii</w:t>
            </w:r>
            <w:r w:rsidRPr="007264A7">
              <w:rPr>
                <w:sz w:val="24"/>
                <w:szCs w:val="24"/>
              </w:rPr>
              <w:t xml:space="preserve"> </w:t>
            </w:r>
            <w:r>
              <w:rPr>
                <w:sz w:val="24"/>
                <w:szCs w:val="24"/>
                <w:lang w:val="en-US"/>
              </w:rPr>
              <w:t>satului</w:t>
            </w:r>
            <w:r w:rsidRPr="007264A7">
              <w:rPr>
                <w:sz w:val="24"/>
                <w:szCs w:val="24"/>
              </w:rPr>
              <w:t xml:space="preserve"> </w:t>
            </w:r>
            <w:r>
              <w:rPr>
                <w:sz w:val="24"/>
                <w:szCs w:val="24"/>
                <w:lang w:val="ro-RO"/>
              </w:rPr>
              <w:t xml:space="preserve">Sămănanca </w:t>
            </w:r>
            <w:r>
              <w:rPr>
                <w:sz w:val="24"/>
                <w:szCs w:val="24"/>
                <w:lang w:val="en-US"/>
              </w:rPr>
              <w:t>p</w:t>
            </w:r>
            <w:r>
              <w:rPr>
                <w:sz w:val="24"/>
                <w:szCs w:val="24"/>
              </w:rPr>
              <w:t>î</w:t>
            </w:r>
            <w:r>
              <w:rPr>
                <w:sz w:val="24"/>
                <w:szCs w:val="24"/>
                <w:lang w:val="en-US"/>
              </w:rPr>
              <w:t>n</w:t>
            </w:r>
            <w:r>
              <w:rPr>
                <w:sz w:val="24"/>
                <w:szCs w:val="24"/>
              </w:rPr>
              <w:t>ă î</w:t>
            </w:r>
            <w:r>
              <w:rPr>
                <w:sz w:val="24"/>
                <w:szCs w:val="24"/>
                <w:lang w:val="en-US"/>
              </w:rPr>
              <w:t>n</w:t>
            </w:r>
            <w:r w:rsidRPr="007264A7">
              <w:rPr>
                <w:sz w:val="24"/>
                <w:szCs w:val="24"/>
              </w:rPr>
              <w:t xml:space="preserve"> </w:t>
            </w:r>
            <w:r>
              <w:rPr>
                <w:sz w:val="24"/>
                <w:szCs w:val="24"/>
                <w:lang w:val="en-US"/>
              </w:rPr>
              <w:t>anul</w:t>
            </w:r>
            <w:r w:rsidR="00613F9B">
              <w:rPr>
                <w:sz w:val="24"/>
                <w:szCs w:val="24"/>
              </w:rPr>
              <w:t xml:space="preserve"> 2015………………………</w:t>
            </w:r>
            <w:r>
              <w:rPr>
                <w:sz w:val="24"/>
                <w:szCs w:val="24"/>
              </w:rPr>
              <w:t>……</w:t>
            </w:r>
          </w:p>
        </w:tc>
        <w:tc>
          <w:tcPr>
            <w:tcW w:w="709" w:type="dxa"/>
            <w:hideMark/>
          </w:tcPr>
          <w:p w:rsidR="007264A7" w:rsidRDefault="007264A7" w:rsidP="00613F9B">
            <w:pPr>
              <w:ind w:right="-107"/>
              <w:rPr>
                <w:sz w:val="24"/>
                <w:szCs w:val="24"/>
                <w:lang w:val="en-US"/>
              </w:rPr>
            </w:pPr>
            <w:r>
              <w:rPr>
                <w:sz w:val="24"/>
                <w:szCs w:val="24"/>
                <w:lang w:val="en-US"/>
              </w:rPr>
              <w:t>11-12</w:t>
            </w:r>
          </w:p>
        </w:tc>
      </w:tr>
      <w:tr w:rsidR="007264A7" w:rsidTr="00613F9B">
        <w:trPr>
          <w:trHeight w:val="397"/>
        </w:trPr>
        <w:tc>
          <w:tcPr>
            <w:tcW w:w="9039" w:type="dxa"/>
            <w:hideMark/>
          </w:tcPr>
          <w:p w:rsidR="007264A7" w:rsidRDefault="007264A7" w:rsidP="007264A7">
            <w:pPr>
              <w:rPr>
                <w:sz w:val="24"/>
                <w:szCs w:val="24"/>
                <w:lang w:val="ro-RO"/>
              </w:rPr>
            </w:pPr>
            <w:r>
              <w:rPr>
                <w:sz w:val="24"/>
                <w:szCs w:val="24"/>
                <w:lang w:val="en-US"/>
              </w:rPr>
              <w:t>2.2 Contradicţiile care afectează dezvoltar</w:t>
            </w:r>
            <w:r w:rsidR="00613F9B">
              <w:rPr>
                <w:sz w:val="24"/>
                <w:szCs w:val="24"/>
                <w:lang w:val="en-US"/>
              </w:rPr>
              <w:t>ea satuluiSămănanca….…………………………</w:t>
            </w:r>
            <w:r>
              <w:rPr>
                <w:sz w:val="24"/>
                <w:szCs w:val="24"/>
                <w:lang w:val="ro-RO"/>
              </w:rPr>
              <w:t>.</w:t>
            </w:r>
          </w:p>
        </w:tc>
        <w:tc>
          <w:tcPr>
            <w:tcW w:w="709" w:type="dxa"/>
            <w:hideMark/>
          </w:tcPr>
          <w:p w:rsidR="007264A7" w:rsidRDefault="007264A7" w:rsidP="00613F9B">
            <w:pPr>
              <w:ind w:right="-107"/>
              <w:rPr>
                <w:sz w:val="24"/>
                <w:szCs w:val="24"/>
                <w:lang w:val="en-US"/>
              </w:rPr>
            </w:pPr>
            <w:r>
              <w:rPr>
                <w:sz w:val="24"/>
                <w:szCs w:val="24"/>
                <w:lang w:val="en-US"/>
              </w:rPr>
              <w:t>12-13</w:t>
            </w:r>
          </w:p>
        </w:tc>
      </w:tr>
      <w:tr w:rsidR="007264A7" w:rsidTr="00613F9B">
        <w:trPr>
          <w:trHeight w:val="397"/>
        </w:trPr>
        <w:tc>
          <w:tcPr>
            <w:tcW w:w="9039" w:type="dxa"/>
            <w:hideMark/>
          </w:tcPr>
          <w:p w:rsidR="007264A7" w:rsidRDefault="007264A7" w:rsidP="007264A7">
            <w:pPr>
              <w:rPr>
                <w:sz w:val="24"/>
                <w:szCs w:val="24"/>
                <w:lang w:val="fr-FR"/>
              </w:rPr>
            </w:pPr>
            <w:r>
              <w:rPr>
                <w:sz w:val="24"/>
                <w:szCs w:val="24"/>
                <w:lang w:val="fr-FR"/>
              </w:rPr>
              <w:t xml:space="preserve">2.3 Direcţiile strategice de dezvoltare a satului </w:t>
            </w:r>
            <w:r>
              <w:rPr>
                <w:sz w:val="24"/>
                <w:szCs w:val="24"/>
                <w:lang w:val="en-US"/>
              </w:rPr>
              <w:t>Sămănanca</w:t>
            </w:r>
            <w:r w:rsidR="00613F9B">
              <w:rPr>
                <w:sz w:val="24"/>
                <w:szCs w:val="24"/>
                <w:lang w:val="fr-FR"/>
              </w:rPr>
              <w:t>.……………………………</w:t>
            </w:r>
            <w:r>
              <w:rPr>
                <w:sz w:val="24"/>
                <w:szCs w:val="24"/>
                <w:lang w:val="fr-FR"/>
              </w:rPr>
              <w:t>.</w:t>
            </w:r>
          </w:p>
        </w:tc>
        <w:tc>
          <w:tcPr>
            <w:tcW w:w="709" w:type="dxa"/>
            <w:hideMark/>
          </w:tcPr>
          <w:p w:rsidR="007264A7" w:rsidRDefault="007264A7" w:rsidP="00613F9B">
            <w:pPr>
              <w:ind w:right="-107"/>
              <w:rPr>
                <w:sz w:val="24"/>
                <w:szCs w:val="24"/>
                <w:lang w:val="en-US"/>
              </w:rPr>
            </w:pPr>
            <w:r>
              <w:rPr>
                <w:sz w:val="24"/>
                <w:szCs w:val="24"/>
                <w:lang w:val="en-US"/>
              </w:rPr>
              <w:t>13</w:t>
            </w:r>
          </w:p>
        </w:tc>
      </w:tr>
      <w:tr w:rsidR="007264A7" w:rsidTr="00613F9B">
        <w:trPr>
          <w:trHeight w:val="397"/>
        </w:trPr>
        <w:tc>
          <w:tcPr>
            <w:tcW w:w="9039" w:type="dxa"/>
            <w:hideMark/>
          </w:tcPr>
          <w:p w:rsidR="007264A7" w:rsidRDefault="007264A7" w:rsidP="007264A7">
            <w:pPr>
              <w:rPr>
                <w:sz w:val="24"/>
                <w:szCs w:val="24"/>
                <w:lang w:val="en-US"/>
              </w:rPr>
            </w:pPr>
            <w:r>
              <w:rPr>
                <w:sz w:val="24"/>
                <w:szCs w:val="24"/>
                <w:lang w:val="en-US"/>
              </w:rPr>
              <w:t>2.4 Evaluarea mediului intern şi extern al com</w:t>
            </w:r>
            <w:r w:rsidR="00613F9B">
              <w:rPr>
                <w:sz w:val="24"/>
                <w:szCs w:val="24"/>
                <w:lang w:val="en-US"/>
              </w:rPr>
              <w:t>unităţii (SWOT) ……….…………………</w:t>
            </w:r>
          </w:p>
        </w:tc>
        <w:tc>
          <w:tcPr>
            <w:tcW w:w="709" w:type="dxa"/>
            <w:hideMark/>
          </w:tcPr>
          <w:p w:rsidR="007264A7" w:rsidRDefault="007264A7" w:rsidP="00613F9B">
            <w:pPr>
              <w:ind w:right="-107"/>
              <w:rPr>
                <w:sz w:val="24"/>
                <w:szCs w:val="24"/>
                <w:lang w:val="en-US"/>
              </w:rPr>
            </w:pPr>
            <w:r>
              <w:rPr>
                <w:sz w:val="24"/>
                <w:szCs w:val="24"/>
                <w:lang w:val="en-US"/>
              </w:rPr>
              <w:t>14-17</w:t>
            </w:r>
          </w:p>
        </w:tc>
      </w:tr>
      <w:tr w:rsidR="007264A7" w:rsidTr="00613F9B">
        <w:trPr>
          <w:trHeight w:val="397"/>
        </w:trPr>
        <w:tc>
          <w:tcPr>
            <w:tcW w:w="9039" w:type="dxa"/>
            <w:hideMark/>
          </w:tcPr>
          <w:p w:rsidR="007264A7" w:rsidRDefault="007264A7" w:rsidP="007264A7">
            <w:pPr>
              <w:rPr>
                <w:b/>
                <w:sz w:val="24"/>
                <w:szCs w:val="24"/>
                <w:lang w:val="en-US"/>
              </w:rPr>
            </w:pPr>
            <w:r>
              <w:rPr>
                <w:b/>
                <w:sz w:val="24"/>
                <w:szCs w:val="24"/>
                <w:lang w:val="en-US"/>
              </w:rPr>
              <w:t xml:space="preserve">2.5  Planul de </w:t>
            </w:r>
            <w:r>
              <w:rPr>
                <w:b/>
                <w:sz w:val="24"/>
                <w:szCs w:val="24"/>
                <w:lang w:val="ro-RO"/>
              </w:rPr>
              <w:t>activitate</w:t>
            </w:r>
            <w:r>
              <w:rPr>
                <w:b/>
                <w:sz w:val="24"/>
                <w:szCs w:val="24"/>
                <w:lang w:val="en-US"/>
              </w:rPr>
              <w:t xml:space="preserve"> pentru cinci ani </w:t>
            </w:r>
            <w:r w:rsidR="00613F9B">
              <w:rPr>
                <w:sz w:val="24"/>
                <w:szCs w:val="24"/>
                <w:lang w:val="en-US"/>
              </w:rPr>
              <w:t>………………………………………………</w:t>
            </w:r>
            <w:r>
              <w:rPr>
                <w:sz w:val="24"/>
                <w:szCs w:val="24"/>
                <w:lang w:val="en-US"/>
              </w:rPr>
              <w:t>..</w:t>
            </w:r>
          </w:p>
        </w:tc>
        <w:tc>
          <w:tcPr>
            <w:tcW w:w="709" w:type="dxa"/>
            <w:hideMark/>
          </w:tcPr>
          <w:p w:rsidR="007264A7" w:rsidRDefault="007264A7" w:rsidP="00613F9B">
            <w:pPr>
              <w:ind w:right="-107"/>
              <w:rPr>
                <w:sz w:val="24"/>
                <w:szCs w:val="24"/>
                <w:lang w:val="en-US"/>
              </w:rPr>
            </w:pPr>
            <w:r>
              <w:rPr>
                <w:sz w:val="24"/>
                <w:szCs w:val="24"/>
                <w:lang w:val="en-US"/>
              </w:rPr>
              <w:t>18-27</w:t>
            </w:r>
          </w:p>
        </w:tc>
      </w:tr>
      <w:tr w:rsidR="007264A7" w:rsidTr="00613F9B">
        <w:trPr>
          <w:trHeight w:val="397"/>
        </w:trPr>
        <w:tc>
          <w:tcPr>
            <w:tcW w:w="9039" w:type="dxa"/>
            <w:hideMark/>
          </w:tcPr>
          <w:p w:rsidR="007264A7" w:rsidRDefault="007264A7" w:rsidP="007264A7">
            <w:pPr>
              <w:rPr>
                <w:sz w:val="24"/>
                <w:szCs w:val="24"/>
                <w:lang w:val="en-US"/>
              </w:rPr>
            </w:pPr>
            <w:r>
              <w:rPr>
                <w:sz w:val="24"/>
                <w:szCs w:val="24"/>
                <w:lang w:val="en-US"/>
              </w:rPr>
              <w:t xml:space="preserve">   2.5.1 Direcţia strategică “Infra</w:t>
            </w:r>
            <w:r w:rsidR="00613F9B">
              <w:rPr>
                <w:sz w:val="24"/>
                <w:szCs w:val="24"/>
                <w:lang w:val="en-US"/>
              </w:rPr>
              <w:t>structura socială”……………………………</w:t>
            </w:r>
            <w:r>
              <w:rPr>
                <w:sz w:val="24"/>
                <w:szCs w:val="24"/>
                <w:lang w:val="en-US"/>
              </w:rPr>
              <w:t>…………</w:t>
            </w:r>
          </w:p>
        </w:tc>
        <w:tc>
          <w:tcPr>
            <w:tcW w:w="709" w:type="dxa"/>
            <w:hideMark/>
          </w:tcPr>
          <w:p w:rsidR="007264A7" w:rsidRDefault="007264A7" w:rsidP="00613F9B">
            <w:pPr>
              <w:ind w:right="-107"/>
              <w:rPr>
                <w:sz w:val="24"/>
                <w:szCs w:val="24"/>
                <w:lang w:val="en-US"/>
              </w:rPr>
            </w:pPr>
            <w:r>
              <w:rPr>
                <w:sz w:val="24"/>
                <w:szCs w:val="24"/>
                <w:lang w:val="en-US"/>
              </w:rPr>
              <w:t>18-20</w:t>
            </w:r>
          </w:p>
        </w:tc>
      </w:tr>
      <w:tr w:rsidR="007264A7" w:rsidTr="00613F9B">
        <w:trPr>
          <w:trHeight w:val="397"/>
        </w:trPr>
        <w:tc>
          <w:tcPr>
            <w:tcW w:w="9039" w:type="dxa"/>
            <w:hideMark/>
          </w:tcPr>
          <w:p w:rsidR="007264A7" w:rsidRDefault="007264A7" w:rsidP="007264A7">
            <w:pPr>
              <w:jc w:val="both"/>
              <w:rPr>
                <w:b/>
                <w:sz w:val="28"/>
                <w:szCs w:val="28"/>
                <w:lang w:val="ro-RO"/>
              </w:rPr>
            </w:pPr>
            <w:r>
              <w:rPr>
                <w:sz w:val="24"/>
                <w:szCs w:val="24"/>
                <w:lang w:val="fr-FR"/>
              </w:rPr>
              <w:t xml:space="preserve">   2.5.2 </w:t>
            </w:r>
            <w:r>
              <w:rPr>
                <w:sz w:val="24"/>
                <w:szCs w:val="24"/>
                <w:lang w:val="ro-RO"/>
              </w:rPr>
              <w:t>Direcţia strategică:”Amenajarea comunităţii şi protecţia mediului ambiant................</w:t>
            </w:r>
          </w:p>
        </w:tc>
        <w:tc>
          <w:tcPr>
            <w:tcW w:w="709" w:type="dxa"/>
            <w:hideMark/>
          </w:tcPr>
          <w:p w:rsidR="007264A7" w:rsidRDefault="007264A7" w:rsidP="00613F9B">
            <w:pPr>
              <w:ind w:right="-107"/>
              <w:rPr>
                <w:sz w:val="24"/>
                <w:szCs w:val="24"/>
                <w:lang w:val="en-US"/>
              </w:rPr>
            </w:pPr>
            <w:r>
              <w:rPr>
                <w:sz w:val="24"/>
                <w:szCs w:val="24"/>
                <w:lang w:val="en-US"/>
              </w:rPr>
              <w:t>21-23</w:t>
            </w:r>
          </w:p>
        </w:tc>
      </w:tr>
      <w:tr w:rsidR="007264A7" w:rsidTr="00613F9B">
        <w:trPr>
          <w:trHeight w:val="397"/>
        </w:trPr>
        <w:tc>
          <w:tcPr>
            <w:tcW w:w="9039" w:type="dxa"/>
          </w:tcPr>
          <w:p w:rsidR="007264A7" w:rsidRDefault="007264A7" w:rsidP="007264A7">
            <w:pPr>
              <w:rPr>
                <w:sz w:val="24"/>
                <w:szCs w:val="24"/>
                <w:lang w:val="en-US"/>
              </w:rPr>
            </w:pPr>
            <w:r>
              <w:rPr>
                <w:sz w:val="24"/>
                <w:szCs w:val="24"/>
                <w:lang w:val="en-US"/>
              </w:rPr>
              <w:t xml:space="preserve">   2.5.3 Direcţia strategică “Dezvoltarea parteneriatului</w:t>
            </w:r>
            <w:r w:rsidR="00613F9B">
              <w:rPr>
                <w:sz w:val="24"/>
                <w:szCs w:val="24"/>
                <w:lang w:val="en-US"/>
              </w:rPr>
              <w:t xml:space="preserve"> şi informarea comunităţii”………</w:t>
            </w:r>
            <w:r>
              <w:rPr>
                <w:sz w:val="24"/>
                <w:szCs w:val="24"/>
                <w:lang w:val="en-US"/>
              </w:rPr>
              <w:t>.</w:t>
            </w:r>
          </w:p>
          <w:p w:rsidR="007264A7" w:rsidRDefault="007264A7" w:rsidP="007264A7">
            <w:pPr>
              <w:jc w:val="both"/>
              <w:rPr>
                <w:sz w:val="24"/>
                <w:szCs w:val="24"/>
                <w:lang w:val="en-US"/>
              </w:rPr>
            </w:pPr>
            <w:r>
              <w:rPr>
                <w:sz w:val="24"/>
                <w:szCs w:val="24"/>
                <w:lang w:val="en-US"/>
              </w:rPr>
              <w:t xml:space="preserve">   2.5.4 </w:t>
            </w:r>
            <w:r>
              <w:rPr>
                <w:sz w:val="24"/>
                <w:szCs w:val="24"/>
                <w:lang w:val="ro-RO"/>
              </w:rPr>
              <w:t>Direcţia strategică: Dezvoltarea sectorului economic.......</w:t>
            </w:r>
            <w:r w:rsidR="00613F9B">
              <w:rPr>
                <w:sz w:val="24"/>
                <w:szCs w:val="24"/>
                <w:lang w:val="ro-RO"/>
              </w:rPr>
              <w:t>...........................</w:t>
            </w:r>
            <w:r>
              <w:rPr>
                <w:sz w:val="24"/>
                <w:szCs w:val="24"/>
                <w:lang w:val="ro-RO"/>
              </w:rPr>
              <w:t>................</w:t>
            </w:r>
          </w:p>
          <w:p w:rsidR="007264A7" w:rsidRDefault="007264A7" w:rsidP="007264A7">
            <w:pPr>
              <w:rPr>
                <w:sz w:val="24"/>
                <w:szCs w:val="24"/>
                <w:lang w:val="en-US"/>
              </w:rPr>
            </w:pPr>
          </w:p>
        </w:tc>
        <w:tc>
          <w:tcPr>
            <w:tcW w:w="709" w:type="dxa"/>
            <w:hideMark/>
          </w:tcPr>
          <w:p w:rsidR="007264A7" w:rsidRDefault="007264A7" w:rsidP="00613F9B">
            <w:pPr>
              <w:ind w:right="-107"/>
              <w:rPr>
                <w:sz w:val="24"/>
                <w:szCs w:val="24"/>
                <w:lang w:val="en-US"/>
              </w:rPr>
            </w:pPr>
            <w:r>
              <w:rPr>
                <w:sz w:val="24"/>
                <w:szCs w:val="24"/>
                <w:lang w:val="en-US"/>
              </w:rPr>
              <w:t>24-25</w:t>
            </w:r>
          </w:p>
          <w:p w:rsidR="007264A7" w:rsidRDefault="007264A7" w:rsidP="00613F9B">
            <w:pPr>
              <w:ind w:right="-107"/>
              <w:rPr>
                <w:sz w:val="24"/>
                <w:szCs w:val="24"/>
              </w:rPr>
            </w:pPr>
            <w:r>
              <w:rPr>
                <w:sz w:val="24"/>
                <w:szCs w:val="24"/>
                <w:lang w:val="en-US"/>
              </w:rPr>
              <w:t>26</w:t>
            </w:r>
            <w:r>
              <w:rPr>
                <w:sz w:val="24"/>
                <w:szCs w:val="24"/>
              </w:rPr>
              <w:t>-27</w:t>
            </w:r>
          </w:p>
        </w:tc>
      </w:tr>
      <w:tr w:rsidR="007264A7" w:rsidTr="00613F9B">
        <w:trPr>
          <w:trHeight w:val="397"/>
        </w:trPr>
        <w:tc>
          <w:tcPr>
            <w:tcW w:w="9039" w:type="dxa"/>
          </w:tcPr>
          <w:p w:rsidR="007264A7" w:rsidRDefault="007264A7" w:rsidP="007264A7">
            <w:pPr>
              <w:rPr>
                <w:sz w:val="24"/>
                <w:szCs w:val="24"/>
                <w:lang w:val="en-US"/>
              </w:rPr>
            </w:pPr>
          </w:p>
        </w:tc>
        <w:tc>
          <w:tcPr>
            <w:tcW w:w="709" w:type="dxa"/>
          </w:tcPr>
          <w:p w:rsidR="007264A7" w:rsidRDefault="007264A7" w:rsidP="00613F9B">
            <w:pPr>
              <w:ind w:right="-107"/>
              <w:rPr>
                <w:sz w:val="24"/>
                <w:szCs w:val="24"/>
                <w:lang w:val="en-US"/>
              </w:rPr>
            </w:pPr>
          </w:p>
        </w:tc>
      </w:tr>
      <w:tr w:rsidR="007264A7" w:rsidTr="00613F9B">
        <w:trPr>
          <w:trHeight w:val="397"/>
        </w:trPr>
        <w:tc>
          <w:tcPr>
            <w:tcW w:w="9039" w:type="dxa"/>
            <w:hideMark/>
          </w:tcPr>
          <w:p w:rsidR="007264A7" w:rsidRDefault="007264A7" w:rsidP="007264A7">
            <w:pPr>
              <w:rPr>
                <w:b/>
                <w:sz w:val="24"/>
                <w:szCs w:val="24"/>
                <w:lang w:val="en-US"/>
              </w:rPr>
            </w:pPr>
            <w:r>
              <w:rPr>
                <w:b/>
                <w:sz w:val="24"/>
                <w:szCs w:val="24"/>
                <w:lang w:val="en-US"/>
              </w:rPr>
              <w:t xml:space="preserve">2.6  Planul de acţiuni pentru primul an </w:t>
            </w:r>
            <w:r w:rsidR="00613F9B">
              <w:rPr>
                <w:sz w:val="24"/>
                <w:szCs w:val="24"/>
                <w:lang w:val="en-US"/>
              </w:rPr>
              <w:t>………………</w:t>
            </w:r>
            <w:r>
              <w:rPr>
                <w:sz w:val="24"/>
                <w:szCs w:val="24"/>
                <w:lang w:val="en-US"/>
              </w:rPr>
              <w:t>……………</w:t>
            </w:r>
          </w:p>
        </w:tc>
        <w:tc>
          <w:tcPr>
            <w:tcW w:w="709" w:type="dxa"/>
            <w:hideMark/>
          </w:tcPr>
          <w:p w:rsidR="007264A7" w:rsidRDefault="007264A7" w:rsidP="00613F9B">
            <w:pPr>
              <w:ind w:right="-107"/>
              <w:rPr>
                <w:sz w:val="24"/>
                <w:szCs w:val="24"/>
                <w:lang w:val="en-US"/>
              </w:rPr>
            </w:pPr>
            <w:r>
              <w:rPr>
                <w:sz w:val="24"/>
                <w:szCs w:val="24"/>
                <w:lang w:val="en-US"/>
              </w:rPr>
              <w:t>28-34</w:t>
            </w:r>
          </w:p>
        </w:tc>
      </w:tr>
      <w:tr w:rsidR="007264A7" w:rsidTr="00613F9B">
        <w:trPr>
          <w:trHeight w:val="397"/>
        </w:trPr>
        <w:tc>
          <w:tcPr>
            <w:tcW w:w="9039" w:type="dxa"/>
            <w:hideMark/>
          </w:tcPr>
          <w:p w:rsidR="007264A7" w:rsidRDefault="007264A7" w:rsidP="007264A7">
            <w:pPr>
              <w:rPr>
                <w:sz w:val="24"/>
                <w:szCs w:val="24"/>
              </w:rPr>
            </w:pPr>
            <w:r>
              <w:rPr>
                <w:sz w:val="24"/>
                <w:szCs w:val="24"/>
                <w:lang w:val="en-US"/>
              </w:rPr>
              <w:t xml:space="preserve">   2.6.1 Direcţia strategică “Infrastructura socială”</w:t>
            </w:r>
            <w:r w:rsidR="00613F9B">
              <w:rPr>
                <w:sz w:val="24"/>
                <w:szCs w:val="24"/>
              </w:rPr>
              <w:t>……</w:t>
            </w:r>
            <w:r>
              <w:rPr>
                <w:sz w:val="24"/>
                <w:szCs w:val="24"/>
              </w:rPr>
              <w:t>……………….</w:t>
            </w:r>
          </w:p>
        </w:tc>
        <w:tc>
          <w:tcPr>
            <w:tcW w:w="709" w:type="dxa"/>
            <w:hideMark/>
          </w:tcPr>
          <w:p w:rsidR="007264A7" w:rsidRDefault="007264A7" w:rsidP="00613F9B">
            <w:pPr>
              <w:ind w:right="-107"/>
              <w:rPr>
                <w:sz w:val="24"/>
                <w:szCs w:val="24"/>
                <w:lang w:val="en-US"/>
              </w:rPr>
            </w:pPr>
            <w:r>
              <w:rPr>
                <w:sz w:val="24"/>
                <w:szCs w:val="24"/>
                <w:lang w:val="en-US"/>
              </w:rPr>
              <w:t>28-29</w:t>
            </w:r>
          </w:p>
        </w:tc>
      </w:tr>
      <w:tr w:rsidR="007264A7" w:rsidTr="00613F9B">
        <w:trPr>
          <w:trHeight w:val="397"/>
        </w:trPr>
        <w:tc>
          <w:tcPr>
            <w:tcW w:w="9039" w:type="dxa"/>
            <w:hideMark/>
          </w:tcPr>
          <w:p w:rsidR="007264A7" w:rsidRDefault="007264A7" w:rsidP="007264A7">
            <w:pPr>
              <w:rPr>
                <w:sz w:val="24"/>
                <w:szCs w:val="24"/>
                <w:lang w:val="fr-FR"/>
              </w:rPr>
            </w:pPr>
            <w:r>
              <w:rPr>
                <w:sz w:val="24"/>
                <w:szCs w:val="24"/>
                <w:lang w:val="fr-FR"/>
              </w:rPr>
              <w:t xml:space="preserve">   2.6.2 Direcţia strategică “ </w:t>
            </w:r>
            <w:r>
              <w:rPr>
                <w:sz w:val="24"/>
                <w:szCs w:val="24"/>
                <w:lang w:val="ro-RO"/>
              </w:rPr>
              <w:t>Amenajarea comunităţii şi protecţia mediului ambiant</w:t>
            </w:r>
            <w:r w:rsidR="00613F9B">
              <w:rPr>
                <w:sz w:val="24"/>
                <w:szCs w:val="24"/>
                <w:lang w:val="fr-FR"/>
              </w:rPr>
              <w:t xml:space="preserve"> ” ..........</w:t>
            </w:r>
          </w:p>
        </w:tc>
        <w:tc>
          <w:tcPr>
            <w:tcW w:w="709" w:type="dxa"/>
            <w:hideMark/>
          </w:tcPr>
          <w:p w:rsidR="007264A7" w:rsidRDefault="007264A7" w:rsidP="00613F9B">
            <w:pPr>
              <w:ind w:right="-107"/>
              <w:rPr>
                <w:sz w:val="24"/>
                <w:szCs w:val="24"/>
                <w:lang w:val="en-US"/>
              </w:rPr>
            </w:pPr>
            <w:r>
              <w:rPr>
                <w:sz w:val="24"/>
                <w:szCs w:val="24"/>
                <w:lang w:val="en-US"/>
              </w:rPr>
              <w:t>30</w:t>
            </w:r>
          </w:p>
        </w:tc>
      </w:tr>
      <w:tr w:rsidR="007264A7" w:rsidTr="00613F9B">
        <w:trPr>
          <w:trHeight w:val="397"/>
        </w:trPr>
        <w:tc>
          <w:tcPr>
            <w:tcW w:w="9039" w:type="dxa"/>
            <w:hideMark/>
          </w:tcPr>
          <w:p w:rsidR="007264A7" w:rsidRDefault="007264A7" w:rsidP="007264A7">
            <w:pPr>
              <w:rPr>
                <w:sz w:val="24"/>
                <w:szCs w:val="24"/>
                <w:lang w:val="en-US"/>
              </w:rPr>
            </w:pPr>
            <w:r>
              <w:rPr>
                <w:sz w:val="24"/>
                <w:szCs w:val="24"/>
                <w:lang w:val="en-US"/>
              </w:rPr>
              <w:t xml:space="preserve">   2.6.3 Direcţia strategică “Dezvoltarea parteneriatului</w:t>
            </w:r>
            <w:r w:rsidR="00613F9B">
              <w:rPr>
                <w:sz w:val="24"/>
                <w:szCs w:val="24"/>
                <w:lang w:val="en-US"/>
              </w:rPr>
              <w:t xml:space="preserve"> şi informarea comunităţii”……</w:t>
            </w:r>
          </w:p>
          <w:p w:rsidR="007264A7" w:rsidRDefault="007264A7" w:rsidP="007264A7">
            <w:pPr>
              <w:rPr>
                <w:sz w:val="24"/>
                <w:szCs w:val="24"/>
                <w:lang w:val="en-US"/>
              </w:rPr>
            </w:pPr>
            <w:r>
              <w:rPr>
                <w:sz w:val="24"/>
                <w:szCs w:val="24"/>
                <w:lang w:val="en-US"/>
              </w:rPr>
              <w:t xml:space="preserve">   2.6.4 </w:t>
            </w:r>
            <w:r>
              <w:rPr>
                <w:sz w:val="24"/>
                <w:szCs w:val="24"/>
                <w:lang w:val="ro-RO"/>
              </w:rPr>
              <w:t>Direcţia strategică: „Dezvoltarea sectorului</w:t>
            </w:r>
            <w:r w:rsidR="00613F9B">
              <w:rPr>
                <w:sz w:val="24"/>
                <w:szCs w:val="24"/>
                <w:lang w:val="ro-RO"/>
              </w:rPr>
              <w:t xml:space="preserve"> economic”................</w:t>
            </w:r>
            <w:r>
              <w:rPr>
                <w:sz w:val="24"/>
                <w:szCs w:val="24"/>
                <w:lang w:val="ro-RO"/>
              </w:rPr>
              <w:t>..............................</w:t>
            </w:r>
          </w:p>
        </w:tc>
        <w:tc>
          <w:tcPr>
            <w:tcW w:w="709" w:type="dxa"/>
            <w:hideMark/>
          </w:tcPr>
          <w:p w:rsidR="007264A7" w:rsidRDefault="007264A7" w:rsidP="00613F9B">
            <w:pPr>
              <w:ind w:right="-107"/>
              <w:rPr>
                <w:sz w:val="24"/>
                <w:szCs w:val="24"/>
                <w:lang w:val="en-US"/>
              </w:rPr>
            </w:pPr>
            <w:r>
              <w:rPr>
                <w:sz w:val="24"/>
                <w:szCs w:val="24"/>
                <w:lang w:val="en-US"/>
              </w:rPr>
              <w:t>31-32</w:t>
            </w:r>
          </w:p>
          <w:p w:rsidR="007264A7" w:rsidRDefault="007264A7" w:rsidP="00613F9B">
            <w:pPr>
              <w:ind w:right="-107"/>
              <w:rPr>
                <w:sz w:val="24"/>
                <w:szCs w:val="24"/>
                <w:lang w:val="en-US"/>
              </w:rPr>
            </w:pPr>
            <w:r>
              <w:rPr>
                <w:sz w:val="24"/>
                <w:szCs w:val="24"/>
                <w:lang w:val="en-US"/>
              </w:rPr>
              <w:t>33-34</w:t>
            </w:r>
          </w:p>
        </w:tc>
      </w:tr>
      <w:tr w:rsidR="007264A7" w:rsidTr="00613F9B">
        <w:trPr>
          <w:trHeight w:val="397"/>
        </w:trPr>
        <w:tc>
          <w:tcPr>
            <w:tcW w:w="9039" w:type="dxa"/>
          </w:tcPr>
          <w:p w:rsidR="007264A7" w:rsidRDefault="007264A7" w:rsidP="007264A7">
            <w:pPr>
              <w:rPr>
                <w:sz w:val="24"/>
                <w:szCs w:val="24"/>
                <w:lang w:val="en-US"/>
              </w:rPr>
            </w:pPr>
          </w:p>
        </w:tc>
        <w:tc>
          <w:tcPr>
            <w:tcW w:w="709" w:type="dxa"/>
          </w:tcPr>
          <w:p w:rsidR="007264A7" w:rsidRDefault="007264A7" w:rsidP="007264A7">
            <w:pPr>
              <w:rPr>
                <w:sz w:val="24"/>
                <w:szCs w:val="24"/>
                <w:lang w:val="en-US"/>
              </w:rPr>
            </w:pPr>
          </w:p>
        </w:tc>
      </w:tr>
    </w:tbl>
    <w:p w:rsidR="007264A7" w:rsidRDefault="007264A7" w:rsidP="007264A7">
      <w:pPr>
        <w:pStyle w:val="a5"/>
        <w:numPr>
          <w:ilvl w:val="0"/>
          <w:numId w:val="1"/>
        </w:numPr>
        <w:tabs>
          <w:tab w:val="left" w:pos="708"/>
        </w:tabs>
        <w:spacing w:line="360" w:lineRule="auto"/>
        <w:ind w:left="0"/>
        <w:rPr>
          <w:b/>
          <w:lang w:val="en-US"/>
        </w:rPr>
      </w:pPr>
      <w:r>
        <w:rPr>
          <w:b/>
          <w:lang w:val="en-US"/>
        </w:rPr>
        <w:t xml:space="preserve">Anexe </w:t>
      </w:r>
    </w:p>
    <w:p w:rsidR="007264A7" w:rsidRDefault="007264A7" w:rsidP="007264A7">
      <w:pPr>
        <w:pStyle w:val="a5"/>
        <w:tabs>
          <w:tab w:val="left" w:pos="708"/>
        </w:tabs>
        <w:spacing w:line="360" w:lineRule="auto"/>
        <w:rPr>
          <w:sz w:val="22"/>
          <w:lang w:val="en-US"/>
        </w:rPr>
      </w:pPr>
    </w:p>
    <w:p w:rsidR="007264A7" w:rsidRDefault="007264A7" w:rsidP="007264A7">
      <w:pPr>
        <w:pStyle w:val="a5"/>
        <w:tabs>
          <w:tab w:val="left" w:pos="708"/>
        </w:tabs>
        <w:rPr>
          <w:sz w:val="22"/>
          <w:lang w:val="en-US"/>
        </w:rPr>
      </w:pPr>
    </w:p>
    <w:p w:rsidR="007264A7" w:rsidRDefault="007264A7" w:rsidP="007264A7">
      <w:pPr>
        <w:pStyle w:val="a5"/>
        <w:tabs>
          <w:tab w:val="left" w:pos="708"/>
        </w:tabs>
        <w:rPr>
          <w:sz w:val="22"/>
          <w:lang w:val="en-US"/>
        </w:rPr>
      </w:pPr>
    </w:p>
    <w:p w:rsidR="007264A7" w:rsidRDefault="007264A7" w:rsidP="007264A7">
      <w:pPr>
        <w:pStyle w:val="a5"/>
        <w:tabs>
          <w:tab w:val="left" w:pos="708"/>
        </w:tabs>
        <w:rPr>
          <w:sz w:val="22"/>
          <w:lang w:val="en-US"/>
        </w:rPr>
      </w:pPr>
    </w:p>
    <w:p w:rsidR="007264A7" w:rsidRDefault="007264A7" w:rsidP="007264A7">
      <w:pPr>
        <w:pStyle w:val="a5"/>
        <w:tabs>
          <w:tab w:val="left" w:pos="708"/>
        </w:tabs>
        <w:rPr>
          <w:sz w:val="22"/>
          <w:lang w:val="en-US"/>
        </w:rPr>
      </w:pPr>
    </w:p>
    <w:p w:rsidR="007264A7" w:rsidRDefault="007264A7" w:rsidP="007264A7">
      <w:pPr>
        <w:pStyle w:val="a5"/>
        <w:tabs>
          <w:tab w:val="left" w:pos="708"/>
        </w:tabs>
        <w:jc w:val="center"/>
        <w:rPr>
          <w:b/>
          <w:sz w:val="28"/>
          <w:szCs w:val="28"/>
          <w:lang w:val="fr-FR"/>
        </w:rPr>
      </w:pPr>
      <w:r>
        <w:rPr>
          <w:b/>
          <w:sz w:val="28"/>
          <w:szCs w:val="28"/>
          <w:lang w:val="fr-FR"/>
        </w:rPr>
        <w:t>Introducere</w:t>
      </w:r>
    </w:p>
    <w:p w:rsidR="007264A7" w:rsidRDefault="007264A7" w:rsidP="007264A7">
      <w:pPr>
        <w:pStyle w:val="a5"/>
        <w:tabs>
          <w:tab w:val="left" w:pos="708"/>
        </w:tabs>
        <w:rPr>
          <w:b/>
          <w:sz w:val="28"/>
          <w:szCs w:val="28"/>
          <w:lang w:val="fr-FR"/>
        </w:rPr>
      </w:pPr>
    </w:p>
    <w:p w:rsidR="007264A7" w:rsidRDefault="007264A7" w:rsidP="007264A7">
      <w:pPr>
        <w:pStyle w:val="2"/>
        <w:ind w:firstLine="708"/>
        <w:jc w:val="both"/>
        <w:rPr>
          <w:sz w:val="24"/>
          <w:szCs w:val="24"/>
        </w:rPr>
      </w:pPr>
      <w:r>
        <w:rPr>
          <w:sz w:val="24"/>
          <w:szCs w:val="24"/>
        </w:rPr>
        <w:t>Strategia de dezvoltare economică şi socială a satului Sămănanca pentru anii 2021-2024 a fost elaborat în scopul de a impulsiona procesul de dezvoltare a comunităţii, de a ghida efortul autorităţilor locale, sectorului asociativ, sectorului economic şi al cetăţenilor în soluţionarea problemelor comunitare prin construirea unui parteneriat comunitar eficient.</w:t>
      </w:r>
    </w:p>
    <w:p w:rsidR="007264A7" w:rsidRDefault="007264A7" w:rsidP="007264A7">
      <w:pPr>
        <w:shd w:val="clear" w:color="auto" w:fill="FFFFFF"/>
        <w:spacing w:line="259" w:lineRule="exact"/>
        <w:ind w:firstLine="708"/>
        <w:jc w:val="both"/>
        <w:rPr>
          <w:iCs/>
          <w:color w:val="000000"/>
          <w:spacing w:val="-1"/>
          <w:sz w:val="24"/>
          <w:szCs w:val="24"/>
          <w:lang w:val="it-IT"/>
        </w:rPr>
      </w:pPr>
      <w:r>
        <w:rPr>
          <w:iCs/>
          <w:color w:val="000000"/>
          <w:spacing w:val="-1"/>
          <w:sz w:val="24"/>
          <w:szCs w:val="24"/>
          <w:lang w:val="ro-RO"/>
        </w:rPr>
        <w:t xml:space="preserve">Planul strategic de dezvoltare social-economica a satului Sămănanca a fost elaborat în mod participativ, prin implicarea reprezentanţilor tuturor grupurilor social demografice din comunitate. </w:t>
      </w:r>
      <w:r>
        <w:rPr>
          <w:iCs/>
          <w:color w:val="000000"/>
          <w:spacing w:val="-1"/>
          <w:sz w:val="24"/>
          <w:szCs w:val="24"/>
          <w:lang w:val="it-IT"/>
        </w:rPr>
        <w:t>Participarea populaţiei la elaborarea planului strategic de dezvoltare social-economică va contribui la creşterea spiritului de iniţiativă a oamenilor din comunitate, la implicarea păturilor vulnerabile în procesul de luare a deciziilor şi la responsabilizarea comunitaţii pentru deciziile luate şi pentru întreg procesul de dezvoltare. Totodată, implicarea tuturor actorilor din comunitate va spori gradul de dezvoltare a parteneriatului  problemelor comunitare.</w:t>
      </w:r>
    </w:p>
    <w:p w:rsidR="007264A7" w:rsidRDefault="007264A7" w:rsidP="007264A7">
      <w:pPr>
        <w:rPr>
          <w:lang w:val="ro-RO"/>
        </w:rPr>
      </w:pPr>
    </w:p>
    <w:p w:rsidR="007264A7" w:rsidRDefault="007264A7" w:rsidP="007264A7">
      <w:pPr>
        <w:shd w:val="clear" w:color="auto" w:fill="FFFFFF"/>
        <w:spacing w:line="259" w:lineRule="exact"/>
        <w:ind w:firstLine="708"/>
        <w:jc w:val="both"/>
        <w:rPr>
          <w:iCs/>
          <w:color w:val="000000"/>
          <w:spacing w:val="-1"/>
          <w:sz w:val="24"/>
          <w:szCs w:val="24"/>
          <w:lang w:val="ro-RO"/>
        </w:rPr>
      </w:pPr>
      <w:r>
        <w:rPr>
          <w:color w:val="000000"/>
          <w:spacing w:val="1"/>
          <w:sz w:val="24"/>
          <w:szCs w:val="24"/>
          <w:lang w:val="ro-RO"/>
        </w:rPr>
        <w:t xml:space="preserve">Comitetul de Dezvoltare Locală (în număr de 20 persoane) a fost constituit pe baza propunerilor </w:t>
      </w:r>
      <w:r>
        <w:rPr>
          <w:color w:val="000000"/>
          <w:spacing w:val="-1"/>
          <w:sz w:val="24"/>
          <w:szCs w:val="24"/>
          <w:lang w:val="ro-RO"/>
        </w:rPr>
        <w:t xml:space="preserve">exprimate de cetăţeni, care au nominalizat lideri locali în care au investit încrederea pentru a-i </w:t>
      </w:r>
      <w:r>
        <w:rPr>
          <w:color w:val="000000"/>
          <w:spacing w:val="-2"/>
          <w:sz w:val="24"/>
          <w:szCs w:val="24"/>
          <w:lang w:val="ro-RO"/>
        </w:rPr>
        <w:t xml:space="preserve">reprezenta şi a le exprima doleanţele, </w:t>
      </w:r>
      <w:r>
        <w:rPr>
          <w:color w:val="000000"/>
          <w:spacing w:val="2"/>
          <w:sz w:val="24"/>
          <w:szCs w:val="24"/>
          <w:lang w:val="ro-RO"/>
        </w:rPr>
        <w:t xml:space="preserve">astfel încât să fie acoperite toate domeniile de </w:t>
      </w:r>
      <w:r>
        <w:rPr>
          <w:color w:val="000000"/>
          <w:spacing w:val="-1"/>
          <w:sz w:val="24"/>
          <w:szCs w:val="24"/>
          <w:lang w:val="ro-RO"/>
        </w:rPr>
        <w:t>cuprindere a strategiei. Componenta finala a CDL a fost aprobată prin Decizia nr.__ din ______2021</w:t>
      </w:r>
    </w:p>
    <w:p w:rsidR="007264A7" w:rsidRDefault="007264A7" w:rsidP="007264A7">
      <w:pPr>
        <w:shd w:val="clear" w:color="auto" w:fill="FFFFFF"/>
        <w:spacing w:line="254" w:lineRule="exact"/>
        <w:ind w:firstLine="708"/>
        <w:rPr>
          <w:highlight w:val="yellow"/>
          <w:lang w:val="ro-RO"/>
        </w:rPr>
      </w:pPr>
    </w:p>
    <w:tbl>
      <w:tblPr>
        <w:tblW w:w="0" w:type="auto"/>
        <w:tblLayout w:type="fixed"/>
        <w:tblLook w:val="04A0"/>
      </w:tblPr>
      <w:tblGrid>
        <w:gridCol w:w="4503"/>
        <w:gridCol w:w="5244"/>
      </w:tblGrid>
      <w:tr w:rsidR="007264A7" w:rsidTr="007264A7">
        <w:tc>
          <w:tcPr>
            <w:tcW w:w="4503" w:type="dxa"/>
          </w:tcPr>
          <w:p w:rsidR="007264A7" w:rsidRDefault="007264A7" w:rsidP="007264A7">
            <w:pPr>
              <w:jc w:val="center"/>
              <w:rPr>
                <w:b/>
                <w:sz w:val="24"/>
                <w:szCs w:val="24"/>
                <w:lang w:val="ro-RO"/>
              </w:rPr>
            </w:pPr>
          </w:p>
          <w:p w:rsidR="007264A7" w:rsidRDefault="007264A7" w:rsidP="007264A7">
            <w:pPr>
              <w:jc w:val="center"/>
              <w:rPr>
                <w:b/>
                <w:sz w:val="24"/>
                <w:szCs w:val="24"/>
                <w:lang w:val="ro-RO"/>
              </w:rPr>
            </w:pPr>
            <w:r>
              <w:rPr>
                <w:b/>
                <w:sz w:val="24"/>
                <w:szCs w:val="24"/>
                <w:lang w:val="ro-RO"/>
              </w:rPr>
              <w:t>Nume, prenume</w:t>
            </w:r>
          </w:p>
        </w:tc>
        <w:tc>
          <w:tcPr>
            <w:tcW w:w="5244" w:type="dxa"/>
          </w:tcPr>
          <w:p w:rsidR="007264A7" w:rsidRDefault="007264A7" w:rsidP="007264A7">
            <w:pPr>
              <w:pStyle w:val="5"/>
              <w:rPr>
                <w:sz w:val="24"/>
                <w:szCs w:val="24"/>
              </w:rPr>
            </w:pPr>
          </w:p>
          <w:p w:rsidR="007264A7" w:rsidRDefault="007264A7" w:rsidP="007264A7">
            <w:pPr>
              <w:pStyle w:val="5"/>
              <w:rPr>
                <w:sz w:val="24"/>
                <w:szCs w:val="24"/>
              </w:rPr>
            </w:pPr>
            <w:r>
              <w:rPr>
                <w:sz w:val="24"/>
                <w:szCs w:val="24"/>
              </w:rPr>
              <w:t>Funcţia, instituţia</w:t>
            </w:r>
          </w:p>
          <w:p w:rsidR="007264A7" w:rsidRDefault="007264A7" w:rsidP="007264A7">
            <w:pPr>
              <w:rPr>
                <w:sz w:val="24"/>
                <w:szCs w:val="24"/>
                <w:lang w:val="ro-RO"/>
              </w:rPr>
            </w:pPr>
          </w:p>
        </w:tc>
      </w:tr>
      <w:tr w:rsidR="007264A7" w:rsidRPr="007264A7" w:rsidTr="007264A7">
        <w:tc>
          <w:tcPr>
            <w:tcW w:w="4503" w:type="dxa"/>
            <w:hideMark/>
          </w:tcPr>
          <w:p w:rsidR="007264A7" w:rsidRDefault="007264A7" w:rsidP="007264A7">
            <w:pPr>
              <w:numPr>
                <w:ilvl w:val="0"/>
                <w:numId w:val="2"/>
              </w:numPr>
              <w:ind w:left="0"/>
              <w:rPr>
                <w:sz w:val="24"/>
                <w:szCs w:val="24"/>
                <w:lang w:val="ro-RO"/>
              </w:rPr>
            </w:pPr>
            <w:r>
              <w:rPr>
                <w:sz w:val="24"/>
                <w:szCs w:val="24"/>
                <w:lang w:val="ro-RO"/>
              </w:rPr>
              <w:t>Zbîrnea Alexandru</w:t>
            </w:r>
          </w:p>
          <w:p w:rsidR="007264A7" w:rsidRDefault="007264A7" w:rsidP="007264A7">
            <w:pPr>
              <w:numPr>
                <w:ilvl w:val="0"/>
                <w:numId w:val="2"/>
              </w:numPr>
              <w:ind w:left="0"/>
              <w:rPr>
                <w:sz w:val="24"/>
                <w:szCs w:val="24"/>
                <w:lang w:val="ro-RO"/>
              </w:rPr>
            </w:pPr>
            <w:r>
              <w:rPr>
                <w:sz w:val="24"/>
                <w:szCs w:val="24"/>
                <w:lang w:val="ro-RO"/>
              </w:rPr>
              <w:t>Cușnir Angela</w:t>
            </w:r>
          </w:p>
          <w:p w:rsidR="007264A7" w:rsidRDefault="007264A7" w:rsidP="007264A7">
            <w:pPr>
              <w:numPr>
                <w:ilvl w:val="0"/>
                <w:numId w:val="2"/>
              </w:numPr>
              <w:ind w:left="0"/>
              <w:rPr>
                <w:sz w:val="24"/>
                <w:szCs w:val="24"/>
                <w:lang w:val="ro-RO"/>
              </w:rPr>
            </w:pPr>
            <w:r>
              <w:rPr>
                <w:sz w:val="24"/>
                <w:szCs w:val="24"/>
                <w:lang w:val="ro-RO"/>
              </w:rPr>
              <w:t>Barcari Tatiana</w:t>
            </w:r>
          </w:p>
          <w:p w:rsidR="007264A7" w:rsidRDefault="007264A7" w:rsidP="007264A7">
            <w:pPr>
              <w:numPr>
                <w:ilvl w:val="0"/>
                <w:numId w:val="2"/>
              </w:numPr>
              <w:ind w:left="0"/>
              <w:rPr>
                <w:sz w:val="24"/>
                <w:szCs w:val="24"/>
                <w:lang w:val="ro-RO"/>
              </w:rPr>
            </w:pPr>
            <w:r>
              <w:rPr>
                <w:sz w:val="24"/>
                <w:szCs w:val="24"/>
                <w:lang w:val="ro-RO"/>
              </w:rPr>
              <w:t>Postica Mariana</w:t>
            </w:r>
          </w:p>
          <w:p w:rsidR="007264A7" w:rsidRDefault="007264A7" w:rsidP="007264A7">
            <w:pPr>
              <w:numPr>
                <w:ilvl w:val="0"/>
                <w:numId w:val="2"/>
              </w:numPr>
              <w:ind w:left="0"/>
              <w:rPr>
                <w:sz w:val="24"/>
                <w:szCs w:val="24"/>
                <w:lang w:val="ro-RO"/>
              </w:rPr>
            </w:pPr>
            <w:r>
              <w:rPr>
                <w:sz w:val="24"/>
                <w:szCs w:val="24"/>
                <w:lang w:val="ro-RO"/>
              </w:rPr>
              <w:t>Panuța Gheorghii</w:t>
            </w:r>
          </w:p>
          <w:p w:rsidR="007264A7" w:rsidRDefault="007264A7" w:rsidP="007264A7">
            <w:pPr>
              <w:numPr>
                <w:ilvl w:val="0"/>
                <w:numId w:val="2"/>
              </w:numPr>
              <w:ind w:left="0"/>
              <w:rPr>
                <w:sz w:val="24"/>
                <w:szCs w:val="24"/>
                <w:lang w:val="ro-RO"/>
              </w:rPr>
            </w:pPr>
            <w:r>
              <w:rPr>
                <w:sz w:val="24"/>
                <w:szCs w:val="24"/>
                <w:lang w:val="ro-RO"/>
              </w:rPr>
              <w:t>Gheorghiuc Tamara</w:t>
            </w:r>
          </w:p>
          <w:p w:rsidR="007264A7" w:rsidRDefault="007264A7" w:rsidP="007264A7">
            <w:pPr>
              <w:numPr>
                <w:ilvl w:val="0"/>
                <w:numId w:val="2"/>
              </w:numPr>
              <w:ind w:left="0"/>
              <w:rPr>
                <w:sz w:val="24"/>
                <w:szCs w:val="24"/>
                <w:lang w:val="ro-RO"/>
              </w:rPr>
            </w:pPr>
            <w:r>
              <w:rPr>
                <w:sz w:val="24"/>
                <w:szCs w:val="24"/>
                <w:lang w:val="ro-RO"/>
              </w:rPr>
              <w:t xml:space="preserve">Taras Svetlana </w:t>
            </w:r>
          </w:p>
          <w:p w:rsidR="007264A7" w:rsidRDefault="007264A7" w:rsidP="007264A7">
            <w:pPr>
              <w:numPr>
                <w:ilvl w:val="0"/>
                <w:numId w:val="2"/>
              </w:numPr>
              <w:ind w:left="0"/>
              <w:rPr>
                <w:sz w:val="24"/>
                <w:szCs w:val="24"/>
                <w:lang w:val="ro-RO"/>
              </w:rPr>
            </w:pPr>
            <w:r>
              <w:rPr>
                <w:sz w:val="24"/>
                <w:szCs w:val="24"/>
                <w:lang w:val="ro-RO"/>
              </w:rPr>
              <w:t>Postica Galina</w:t>
            </w:r>
          </w:p>
          <w:p w:rsidR="007264A7" w:rsidRDefault="00D95EB7" w:rsidP="007264A7">
            <w:pPr>
              <w:numPr>
                <w:ilvl w:val="0"/>
                <w:numId w:val="2"/>
              </w:numPr>
              <w:ind w:left="0"/>
              <w:rPr>
                <w:sz w:val="24"/>
                <w:szCs w:val="24"/>
                <w:lang w:val="ro-RO"/>
              </w:rPr>
            </w:pPr>
            <w:r>
              <w:rPr>
                <w:sz w:val="24"/>
                <w:szCs w:val="24"/>
                <w:lang w:val="ro-RO"/>
              </w:rPr>
              <w:t>Vataman Valentin</w:t>
            </w:r>
          </w:p>
          <w:p w:rsidR="007264A7" w:rsidRDefault="00D95EB7" w:rsidP="007264A7">
            <w:pPr>
              <w:numPr>
                <w:ilvl w:val="0"/>
                <w:numId w:val="2"/>
              </w:numPr>
              <w:ind w:left="0"/>
              <w:rPr>
                <w:sz w:val="24"/>
                <w:szCs w:val="24"/>
                <w:lang w:val="ro-RO"/>
              </w:rPr>
            </w:pPr>
            <w:r>
              <w:rPr>
                <w:sz w:val="24"/>
                <w:szCs w:val="24"/>
                <w:lang w:val="ro-RO"/>
              </w:rPr>
              <w:t>Goriuc Svetlana</w:t>
            </w:r>
          </w:p>
          <w:p w:rsidR="007264A7" w:rsidRDefault="00D95EB7" w:rsidP="007264A7">
            <w:pPr>
              <w:numPr>
                <w:ilvl w:val="0"/>
                <w:numId w:val="2"/>
              </w:numPr>
              <w:ind w:left="0"/>
              <w:rPr>
                <w:sz w:val="24"/>
                <w:szCs w:val="24"/>
                <w:lang w:val="ro-RO"/>
              </w:rPr>
            </w:pPr>
            <w:r>
              <w:rPr>
                <w:sz w:val="24"/>
                <w:szCs w:val="24"/>
                <w:lang w:val="ro-RO"/>
              </w:rPr>
              <w:t>Guriuc Raisa</w:t>
            </w:r>
          </w:p>
          <w:p w:rsidR="007264A7" w:rsidRDefault="007264A7" w:rsidP="007264A7">
            <w:pPr>
              <w:numPr>
                <w:ilvl w:val="0"/>
                <w:numId w:val="2"/>
              </w:numPr>
              <w:ind w:left="0"/>
              <w:rPr>
                <w:sz w:val="24"/>
                <w:szCs w:val="24"/>
                <w:lang w:val="ro-RO"/>
              </w:rPr>
            </w:pPr>
            <w:r>
              <w:rPr>
                <w:sz w:val="24"/>
                <w:szCs w:val="24"/>
                <w:lang w:val="ro-RO"/>
              </w:rPr>
              <w:t>Eremei Silvia</w:t>
            </w:r>
          </w:p>
          <w:p w:rsidR="007264A7" w:rsidRDefault="007264A7" w:rsidP="007264A7">
            <w:pPr>
              <w:numPr>
                <w:ilvl w:val="0"/>
                <w:numId w:val="2"/>
              </w:numPr>
              <w:ind w:left="0"/>
              <w:rPr>
                <w:sz w:val="24"/>
                <w:szCs w:val="24"/>
                <w:lang w:val="ro-RO"/>
              </w:rPr>
            </w:pPr>
            <w:r>
              <w:rPr>
                <w:sz w:val="24"/>
                <w:szCs w:val="24"/>
                <w:lang w:val="ro-RO"/>
              </w:rPr>
              <w:t>Cuşnir Iustina</w:t>
            </w:r>
          </w:p>
          <w:p w:rsidR="007264A7" w:rsidRDefault="007264A7" w:rsidP="007264A7">
            <w:pPr>
              <w:numPr>
                <w:ilvl w:val="0"/>
                <w:numId w:val="2"/>
              </w:numPr>
              <w:ind w:left="0"/>
              <w:rPr>
                <w:sz w:val="24"/>
                <w:szCs w:val="24"/>
                <w:lang w:val="ro-RO"/>
              </w:rPr>
            </w:pPr>
            <w:r>
              <w:rPr>
                <w:sz w:val="24"/>
                <w:szCs w:val="24"/>
                <w:lang w:val="ro-RO"/>
              </w:rPr>
              <w:t>Panuța Anatolii</w:t>
            </w:r>
          </w:p>
          <w:p w:rsidR="007264A7" w:rsidRDefault="007264A7" w:rsidP="007264A7">
            <w:pPr>
              <w:numPr>
                <w:ilvl w:val="0"/>
                <w:numId w:val="2"/>
              </w:numPr>
              <w:ind w:left="0"/>
              <w:rPr>
                <w:sz w:val="24"/>
                <w:szCs w:val="24"/>
                <w:lang w:val="ro-RO"/>
              </w:rPr>
            </w:pPr>
            <w:r>
              <w:rPr>
                <w:sz w:val="24"/>
                <w:szCs w:val="24"/>
                <w:lang w:val="ro-RO"/>
              </w:rPr>
              <w:t>Postica Mihail</w:t>
            </w:r>
          </w:p>
          <w:p w:rsidR="007264A7" w:rsidRDefault="007264A7" w:rsidP="007264A7">
            <w:pPr>
              <w:numPr>
                <w:ilvl w:val="0"/>
                <w:numId w:val="2"/>
              </w:numPr>
              <w:ind w:left="0"/>
              <w:rPr>
                <w:sz w:val="24"/>
                <w:szCs w:val="24"/>
                <w:lang w:val="ro-RO"/>
              </w:rPr>
            </w:pPr>
            <w:r>
              <w:rPr>
                <w:sz w:val="24"/>
                <w:szCs w:val="24"/>
                <w:lang w:val="ro-RO"/>
              </w:rPr>
              <w:t>Guriuc Polina</w:t>
            </w:r>
          </w:p>
          <w:p w:rsidR="007264A7" w:rsidRDefault="007264A7" w:rsidP="007264A7">
            <w:pPr>
              <w:numPr>
                <w:ilvl w:val="0"/>
                <w:numId w:val="2"/>
              </w:numPr>
              <w:ind w:left="0"/>
              <w:rPr>
                <w:sz w:val="24"/>
                <w:szCs w:val="24"/>
                <w:lang w:val="ro-RO"/>
              </w:rPr>
            </w:pPr>
            <w:r>
              <w:rPr>
                <w:sz w:val="24"/>
                <w:szCs w:val="24"/>
                <w:lang w:val="ro-RO"/>
              </w:rPr>
              <w:t>Niţa Olga</w:t>
            </w:r>
          </w:p>
          <w:p w:rsidR="007264A7" w:rsidRDefault="007264A7" w:rsidP="007264A7">
            <w:pPr>
              <w:numPr>
                <w:ilvl w:val="0"/>
                <w:numId w:val="2"/>
              </w:numPr>
              <w:ind w:left="0"/>
              <w:rPr>
                <w:sz w:val="24"/>
                <w:szCs w:val="24"/>
                <w:lang w:val="ro-RO"/>
              </w:rPr>
            </w:pPr>
            <w:r>
              <w:rPr>
                <w:sz w:val="24"/>
                <w:szCs w:val="24"/>
                <w:lang w:val="ro-RO"/>
              </w:rPr>
              <w:t>Ostapciuc Valentina</w:t>
            </w:r>
          </w:p>
          <w:p w:rsidR="007264A7" w:rsidRDefault="00D95EB7" w:rsidP="007264A7">
            <w:pPr>
              <w:numPr>
                <w:ilvl w:val="0"/>
                <w:numId w:val="2"/>
              </w:numPr>
              <w:ind w:left="0"/>
              <w:rPr>
                <w:sz w:val="24"/>
                <w:szCs w:val="24"/>
                <w:lang w:val="ro-RO"/>
              </w:rPr>
            </w:pPr>
            <w:r>
              <w:rPr>
                <w:sz w:val="24"/>
                <w:szCs w:val="24"/>
                <w:lang w:val="ro-RO"/>
              </w:rPr>
              <w:t>Gnip Alexandr</w:t>
            </w:r>
          </w:p>
          <w:p w:rsidR="007264A7" w:rsidRDefault="00D95EB7" w:rsidP="007264A7">
            <w:pPr>
              <w:numPr>
                <w:ilvl w:val="0"/>
                <w:numId w:val="2"/>
              </w:numPr>
              <w:ind w:left="0"/>
              <w:rPr>
                <w:sz w:val="24"/>
                <w:szCs w:val="24"/>
                <w:lang w:val="ro-RO"/>
              </w:rPr>
            </w:pPr>
            <w:r>
              <w:rPr>
                <w:sz w:val="24"/>
                <w:szCs w:val="24"/>
                <w:lang w:val="ro-RO"/>
              </w:rPr>
              <w:t>Gînsari Ilie</w:t>
            </w:r>
          </w:p>
          <w:p w:rsidR="007264A7" w:rsidRDefault="007264A7" w:rsidP="007264A7">
            <w:pPr>
              <w:numPr>
                <w:ilvl w:val="0"/>
                <w:numId w:val="2"/>
              </w:numPr>
              <w:ind w:left="0"/>
              <w:rPr>
                <w:sz w:val="24"/>
                <w:szCs w:val="24"/>
                <w:lang w:val="ro-RO"/>
              </w:rPr>
            </w:pPr>
            <w:r>
              <w:rPr>
                <w:sz w:val="24"/>
                <w:szCs w:val="24"/>
                <w:lang w:val="ro-RO"/>
              </w:rPr>
              <w:t>Gnip Tihon</w:t>
            </w:r>
          </w:p>
        </w:tc>
        <w:tc>
          <w:tcPr>
            <w:tcW w:w="5244" w:type="dxa"/>
            <w:hideMark/>
          </w:tcPr>
          <w:p w:rsidR="007264A7" w:rsidRDefault="007264A7" w:rsidP="007264A7">
            <w:pPr>
              <w:rPr>
                <w:sz w:val="24"/>
                <w:szCs w:val="24"/>
                <w:lang w:val="ro-RO"/>
              </w:rPr>
            </w:pPr>
            <w:r>
              <w:rPr>
                <w:sz w:val="24"/>
                <w:szCs w:val="24"/>
                <w:lang w:val="ro-RO"/>
              </w:rPr>
              <w:t>Primar s. Sămănanca</w:t>
            </w:r>
          </w:p>
          <w:p w:rsidR="007264A7" w:rsidRDefault="007264A7" w:rsidP="007264A7">
            <w:pPr>
              <w:rPr>
                <w:sz w:val="24"/>
                <w:szCs w:val="24"/>
                <w:lang w:val="ro-RO"/>
              </w:rPr>
            </w:pPr>
            <w:r>
              <w:rPr>
                <w:sz w:val="24"/>
                <w:szCs w:val="24"/>
                <w:lang w:val="ro-RO"/>
              </w:rPr>
              <w:t>Directorul gimnaziului</w:t>
            </w:r>
          </w:p>
          <w:p w:rsidR="007264A7" w:rsidRDefault="007264A7" w:rsidP="007264A7">
            <w:pPr>
              <w:rPr>
                <w:sz w:val="24"/>
                <w:szCs w:val="24"/>
                <w:lang w:val="ro-RO"/>
              </w:rPr>
            </w:pPr>
            <w:r>
              <w:rPr>
                <w:sz w:val="24"/>
                <w:szCs w:val="24"/>
                <w:lang w:val="ro-RO"/>
              </w:rPr>
              <w:t>Directorul grădiniţei</w:t>
            </w:r>
          </w:p>
          <w:p w:rsidR="007264A7" w:rsidRDefault="007264A7" w:rsidP="007264A7">
            <w:pPr>
              <w:rPr>
                <w:sz w:val="24"/>
                <w:szCs w:val="24"/>
                <w:lang w:val="ro-RO"/>
              </w:rPr>
            </w:pPr>
            <w:r>
              <w:rPr>
                <w:sz w:val="24"/>
                <w:szCs w:val="24"/>
                <w:lang w:val="ro-RO"/>
              </w:rPr>
              <w:t>Preşedintele C. A. „Sămănanca”</w:t>
            </w:r>
          </w:p>
          <w:p w:rsidR="007264A7" w:rsidRDefault="007264A7" w:rsidP="007264A7">
            <w:pPr>
              <w:rPr>
                <w:sz w:val="24"/>
                <w:szCs w:val="24"/>
                <w:lang w:val="ro-RO"/>
              </w:rPr>
            </w:pPr>
            <w:r>
              <w:rPr>
                <w:sz w:val="24"/>
                <w:szCs w:val="24"/>
                <w:lang w:val="ro-RO"/>
              </w:rPr>
              <w:t>Consilier  primăriei Sămănanca</w:t>
            </w:r>
          </w:p>
          <w:p w:rsidR="007264A7" w:rsidRDefault="007264A7" w:rsidP="007264A7">
            <w:pPr>
              <w:rPr>
                <w:sz w:val="24"/>
                <w:szCs w:val="24"/>
                <w:lang w:val="ro-RO"/>
              </w:rPr>
            </w:pPr>
            <w:r>
              <w:rPr>
                <w:sz w:val="24"/>
                <w:szCs w:val="24"/>
                <w:lang w:val="ro-RO"/>
              </w:rPr>
              <w:t>Consilier primăriei Sămănanca, profesor</w:t>
            </w:r>
          </w:p>
          <w:p w:rsidR="007264A7" w:rsidRDefault="007264A7" w:rsidP="007264A7">
            <w:pPr>
              <w:rPr>
                <w:sz w:val="24"/>
                <w:szCs w:val="24"/>
                <w:lang w:val="ro-RO"/>
              </w:rPr>
            </w:pPr>
            <w:r>
              <w:rPr>
                <w:sz w:val="24"/>
                <w:szCs w:val="24"/>
                <w:lang w:val="ro-RO"/>
              </w:rPr>
              <w:t>Contabil – şef cooperativei agricole</w:t>
            </w:r>
          </w:p>
          <w:p w:rsidR="007264A7" w:rsidRDefault="007264A7" w:rsidP="007264A7">
            <w:pPr>
              <w:rPr>
                <w:sz w:val="24"/>
                <w:szCs w:val="24"/>
                <w:lang w:val="ro-RO"/>
              </w:rPr>
            </w:pPr>
            <w:r>
              <w:rPr>
                <w:sz w:val="24"/>
                <w:szCs w:val="24"/>
                <w:lang w:val="ro-RO"/>
              </w:rPr>
              <w:t>Lucrător COOP Peresecina</w:t>
            </w:r>
          </w:p>
          <w:p w:rsidR="007264A7" w:rsidRDefault="00D95EB7" w:rsidP="007264A7">
            <w:pPr>
              <w:rPr>
                <w:sz w:val="24"/>
                <w:szCs w:val="24"/>
                <w:lang w:val="ro-RO"/>
              </w:rPr>
            </w:pPr>
            <w:r>
              <w:rPr>
                <w:sz w:val="24"/>
                <w:szCs w:val="24"/>
                <w:lang w:val="ro-RO"/>
              </w:rPr>
              <w:t>Lucrător CP Samananca</w:t>
            </w:r>
          </w:p>
          <w:p w:rsidR="007264A7" w:rsidRDefault="00D95EB7" w:rsidP="007264A7">
            <w:pPr>
              <w:rPr>
                <w:sz w:val="24"/>
                <w:szCs w:val="24"/>
                <w:lang w:val="ro-RO"/>
              </w:rPr>
            </w:pPr>
            <w:r>
              <w:rPr>
                <w:sz w:val="24"/>
                <w:szCs w:val="24"/>
                <w:lang w:val="ro-RO"/>
              </w:rPr>
              <w:t>Președinte AO Izvoraș</w:t>
            </w:r>
          </w:p>
          <w:p w:rsidR="007264A7" w:rsidRDefault="007264A7" w:rsidP="007264A7">
            <w:pPr>
              <w:rPr>
                <w:sz w:val="24"/>
                <w:szCs w:val="24"/>
                <w:lang w:val="ro-RO"/>
              </w:rPr>
            </w:pPr>
            <w:r>
              <w:rPr>
                <w:sz w:val="24"/>
                <w:szCs w:val="24"/>
                <w:lang w:val="ro-RO"/>
              </w:rPr>
              <w:t>Vînzător</w:t>
            </w:r>
          </w:p>
          <w:p w:rsidR="007264A7" w:rsidRDefault="007264A7" w:rsidP="007264A7">
            <w:pPr>
              <w:rPr>
                <w:sz w:val="24"/>
                <w:szCs w:val="24"/>
                <w:lang w:val="ro-RO"/>
              </w:rPr>
            </w:pPr>
            <w:r>
              <w:rPr>
                <w:sz w:val="24"/>
                <w:szCs w:val="24"/>
                <w:lang w:val="ro-RO"/>
              </w:rPr>
              <w:t>Profesoară</w:t>
            </w:r>
          </w:p>
          <w:p w:rsidR="007264A7" w:rsidRDefault="007264A7" w:rsidP="007264A7">
            <w:pPr>
              <w:rPr>
                <w:sz w:val="24"/>
                <w:szCs w:val="24"/>
                <w:lang w:val="ro-RO"/>
              </w:rPr>
            </w:pPr>
            <w:r>
              <w:rPr>
                <w:sz w:val="24"/>
                <w:szCs w:val="24"/>
                <w:lang w:val="ro-RO"/>
              </w:rPr>
              <w:t>Brigădir C. A. „Sămănanca”</w:t>
            </w:r>
          </w:p>
          <w:p w:rsidR="007264A7" w:rsidRDefault="007264A7" w:rsidP="007264A7">
            <w:pPr>
              <w:rPr>
                <w:sz w:val="24"/>
                <w:szCs w:val="24"/>
                <w:lang w:val="ro-RO"/>
              </w:rPr>
            </w:pPr>
            <w:r>
              <w:rPr>
                <w:sz w:val="24"/>
                <w:szCs w:val="24"/>
                <w:lang w:val="ro-RO"/>
              </w:rPr>
              <w:t xml:space="preserve">Constructor </w:t>
            </w:r>
          </w:p>
          <w:p w:rsidR="007264A7" w:rsidRDefault="007264A7" w:rsidP="007264A7">
            <w:pPr>
              <w:rPr>
                <w:sz w:val="24"/>
                <w:szCs w:val="24"/>
                <w:lang w:val="ro-RO"/>
              </w:rPr>
            </w:pPr>
            <w:r>
              <w:rPr>
                <w:sz w:val="24"/>
                <w:szCs w:val="24"/>
                <w:lang w:val="ro-RO"/>
              </w:rPr>
              <w:t>Operator</w:t>
            </w:r>
          </w:p>
          <w:p w:rsidR="007264A7" w:rsidRDefault="007264A7" w:rsidP="007264A7">
            <w:pPr>
              <w:rPr>
                <w:sz w:val="24"/>
                <w:szCs w:val="24"/>
                <w:lang w:val="ro-RO"/>
              </w:rPr>
            </w:pPr>
            <w:r>
              <w:rPr>
                <w:sz w:val="24"/>
                <w:szCs w:val="24"/>
                <w:lang w:val="ro-RO"/>
              </w:rPr>
              <w:t>Profesoară de informatică</w:t>
            </w:r>
          </w:p>
          <w:p w:rsidR="007264A7" w:rsidRDefault="007264A7" w:rsidP="007264A7">
            <w:pPr>
              <w:rPr>
                <w:sz w:val="24"/>
                <w:szCs w:val="24"/>
                <w:lang w:val="ro-RO"/>
              </w:rPr>
            </w:pPr>
            <w:r>
              <w:rPr>
                <w:sz w:val="24"/>
                <w:szCs w:val="24"/>
                <w:lang w:val="ro-RO"/>
              </w:rPr>
              <w:t>Profesoară de biologie</w:t>
            </w:r>
          </w:p>
          <w:p w:rsidR="007264A7" w:rsidRDefault="007264A7" w:rsidP="007264A7">
            <w:pPr>
              <w:rPr>
                <w:sz w:val="24"/>
                <w:szCs w:val="24"/>
                <w:lang w:val="ro-RO"/>
              </w:rPr>
            </w:pPr>
            <w:r>
              <w:rPr>
                <w:sz w:val="24"/>
                <w:szCs w:val="24"/>
                <w:lang w:val="ro-RO"/>
              </w:rPr>
              <w:t>Lucrător social</w:t>
            </w:r>
          </w:p>
          <w:p w:rsidR="007264A7" w:rsidRDefault="007264A7" w:rsidP="007264A7">
            <w:pPr>
              <w:rPr>
                <w:sz w:val="24"/>
                <w:szCs w:val="24"/>
                <w:lang w:val="ro-RO"/>
              </w:rPr>
            </w:pPr>
            <w:r>
              <w:rPr>
                <w:sz w:val="24"/>
                <w:szCs w:val="24"/>
                <w:lang w:val="ro-RO"/>
              </w:rPr>
              <w:t>Profesor de ed. fizică</w:t>
            </w:r>
          </w:p>
          <w:p w:rsidR="007264A7" w:rsidRDefault="007264A7" w:rsidP="007264A7">
            <w:pPr>
              <w:rPr>
                <w:sz w:val="24"/>
                <w:szCs w:val="24"/>
                <w:lang w:val="ro-RO"/>
              </w:rPr>
            </w:pPr>
            <w:r>
              <w:rPr>
                <w:sz w:val="24"/>
                <w:szCs w:val="24"/>
                <w:lang w:val="ro-RO"/>
              </w:rPr>
              <w:t>Fermier</w:t>
            </w:r>
          </w:p>
          <w:p w:rsidR="007264A7" w:rsidRDefault="007264A7" w:rsidP="007264A7">
            <w:pPr>
              <w:rPr>
                <w:sz w:val="24"/>
                <w:szCs w:val="24"/>
                <w:lang w:val="ro-RO"/>
              </w:rPr>
            </w:pPr>
            <w:r>
              <w:rPr>
                <w:sz w:val="24"/>
                <w:szCs w:val="24"/>
                <w:lang w:val="ro-RO"/>
              </w:rPr>
              <w:t xml:space="preserve">Fermier </w:t>
            </w:r>
          </w:p>
        </w:tc>
      </w:tr>
      <w:tr w:rsidR="007264A7" w:rsidRPr="007264A7" w:rsidTr="007264A7">
        <w:tc>
          <w:tcPr>
            <w:tcW w:w="4503" w:type="dxa"/>
          </w:tcPr>
          <w:p w:rsidR="007264A7" w:rsidRDefault="007264A7" w:rsidP="007264A7">
            <w:pPr>
              <w:rPr>
                <w:sz w:val="24"/>
                <w:szCs w:val="24"/>
                <w:lang w:val="ro-RO"/>
              </w:rPr>
            </w:pPr>
          </w:p>
        </w:tc>
        <w:tc>
          <w:tcPr>
            <w:tcW w:w="5244" w:type="dxa"/>
          </w:tcPr>
          <w:p w:rsidR="007264A7" w:rsidRDefault="007264A7" w:rsidP="007264A7">
            <w:pPr>
              <w:rPr>
                <w:sz w:val="24"/>
                <w:szCs w:val="24"/>
                <w:lang w:val="ro-RO"/>
              </w:rPr>
            </w:pPr>
          </w:p>
        </w:tc>
      </w:tr>
      <w:tr w:rsidR="007264A7" w:rsidRPr="007264A7" w:rsidTr="007264A7">
        <w:tc>
          <w:tcPr>
            <w:tcW w:w="4503" w:type="dxa"/>
          </w:tcPr>
          <w:p w:rsidR="007264A7" w:rsidRDefault="007264A7" w:rsidP="007264A7">
            <w:pPr>
              <w:rPr>
                <w:sz w:val="24"/>
                <w:szCs w:val="24"/>
                <w:lang w:val="ro-RO"/>
              </w:rPr>
            </w:pPr>
          </w:p>
        </w:tc>
        <w:tc>
          <w:tcPr>
            <w:tcW w:w="5244" w:type="dxa"/>
          </w:tcPr>
          <w:p w:rsidR="007264A7" w:rsidRDefault="007264A7" w:rsidP="007264A7">
            <w:pPr>
              <w:rPr>
                <w:sz w:val="24"/>
                <w:szCs w:val="24"/>
                <w:lang w:val="ro-RO"/>
              </w:rPr>
            </w:pPr>
          </w:p>
        </w:tc>
      </w:tr>
    </w:tbl>
    <w:p w:rsidR="007264A7" w:rsidRDefault="007264A7" w:rsidP="007264A7">
      <w:pPr>
        <w:jc w:val="both"/>
        <w:rPr>
          <w:sz w:val="24"/>
          <w:szCs w:val="24"/>
          <w:lang w:val="ro-RO"/>
        </w:rPr>
      </w:pPr>
    </w:p>
    <w:p w:rsidR="007264A7" w:rsidRDefault="007264A7" w:rsidP="007264A7">
      <w:pPr>
        <w:jc w:val="both"/>
        <w:rPr>
          <w:sz w:val="24"/>
          <w:szCs w:val="24"/>
          <w:lang w:val="ro-RO"/>
        </w:rPr>
      </w:pPr>
      <w:r>
        <w:rPr>
          <w:sz w:val="24"/>
          <w:szCs w:val="24"/>
          <w:lang w:val="ro-RO"/>
        </w:rPr>
        <w:tab/>
        <w:t>Planificarea strategică participativă a satului Sămănanca este inovativă pentru comunitate prin două elemente cheie relevante pentru acest proces: implicarea membrilor comunităţii la elaborarea strategiei de dezvoltare şi metode noi de facilitare a procesului, care asigură în mare măsură participarea cetăţenească.</w:t>
      </w:r>
    </w:p>
    <w:p w:rsidR="007264A7" w:rsidRDefault="007264A7" w:rsidP="007264A7">
      <w:pPr>
        <w:jc w:val="both"/>
        <w:rPr>
          <w:sz w:val="24"/>
          <w:szCs w:val="24"/>
          <w:lang w:val="ro-RO"/>
        </w:rPr>
      </w:pPr>
      <w:r>
        <w:rPr>
          <w:sz w:val="24"/>
          <w:szCs w:val="24"/>
          <w:lang w:val="ro-RO"/>
        </w:rPr>
        <w:tab/>
        <w:t xml:space="preserve">S-a lucrat după metoda propusă de Pavel Goiman, specialist Fondului de Investiţii Sociale din Moldova. </w:t>
      </w:r>
      <w:r>
        <w:rPr>
          <w:sz w:val="24"/>
          <w:szCs w:val="24"/>
          <w:lang w:val="ro-RO"/>
        </w:rPr>
        <w:tab/>
        <w:t>Strategia de facilitare utilizată se bazează pe instrumente moderne de identificare a opiniei participanţilor: Metoda Discuţiei şi Metoda Fundamentală de Seminar.</w:t>
      </w:r>
    </w:p>
    <w:p w:rsidR="007264A7" w:rsidRDefault="007264A7" w:rsidP="007264A7">
      <w:pPr>
        <w:jc w:val="both"/>
        <w:rPr>
          <w:sz w:val="24"/>
          <w:szCs w:val="24"/>
          <w:lang w:val="ro-RO"/>
        </w:rPr>
      </w:pPr>
    </w:p>
    <w:p w:rsidR="007264A7" w:rsidRDefault="007264A7" w:rsidP="007264A7">
      <w:pPr>
        <w:jc w:val="both"/>
        <w:rPr>
          <w:sz w:val="24"/>
          <w:szCs w:val="24"/>
          <w:lang w:val="ro-RO"/>
        </w:rPr>
      </w:pPr>
      <w:r>
        <w:rPr>
          <w:sz w:val="24"/>
          <w:szCs w:val="24"/>
          <w:lang w:val="ro-RO"/>
        </w:rPr>
        <w:lastRenderedPageBreak/>
        <w:tab/>
        <w:t>Metoda Discuţiei a fost utilizată la facilitarea conversaţiei în grup şi a permis participanţilor de a-şi manifesta creativitatea şi aprofunda clarviziunea fiecăruia, de a împărtăşi experienţa personală şi de a extinde viziunea fiecăruia asupra subiectului, în final a permis atingerea consensului grupului şi consolidarea acestuia.</w:t>
      </w:r>
    </w:p>
    <w:p w:rsidR="007264A7" w:rsidRDefault="007264A7" w:rsidP="007264A7">
      <w:pPr>
        <w:jc w:val="both"/>
        <w:rPr>
          <w:sz w:val="24"/>
          <w:szCs w:val="24"/>
          <w:lang w:val="ro-RO"/>
        </w:rPr>
      </w:pPr>
      <w:r>
        <w:rPr>
          <w:sz w:val="24"/>
          <w:szCs w:val="24"/>
          <w:lang w:val="ro-RO"/>
        </w:rPr>
        <w:tab/>
        <w:t xml:space="preserve">Metoda Fundamentală de Seminar a fost utilizată în cadrul seminarului de elaborare a planului strategic şi a permis concentrarea maximă a participanţilor pe idee, identificarea unui număr </w:t>
      </w:r>
      <w:r w:rsidR="00D95EB7">
        <w:rPr>
          <w:sz w:val="24"/>
          <w:szCs w:val="24"/>
          <w:lang w:val="ro-RO"/>
        </w:rPr>
        <w:t>cât</w:t>
      </w:r>
      <w:r>
        <w:rPr>
          <w:sz w:val="24"/>
          <w:szCs w:val="24"/>
          <w:lang w:val="ro-RO"/>
        </w:rPr>
        <w:t xml:space="preserve"> mai mare de opţiuni şi luarea deciziilor conştientizate şi acceptate de echipă.</w:t>
      </w:r>
    </w:p>
    <w:p w:rsidR="007264A7" w:rsidRDefault="007264A7" w:rsidP="007264A7">
      <w:pPr>
        <w:jc w:val="both"/>
        <w:rPr>
          <w:sz w:val="24"/>
          <w:szCs w:val="24"/>
          <w:lang w:val="ro-RO"/>
        </w:rPr>
      </w:pPr>
      <w:r>
        <w:rPr>
          <w:sz w:val="24"/>
          <w:szCs w:val="24"/>
          <w:lang w:val="ro-RO"/>
        </w:rPr>
        <w:tab/>
        <w:t xml:space="preserve">Primul pas în procesul de planificare strategică a satului Sămănanca a fost stabilirea acordului iniţial cu comunitatea care nu este altceva </w:t>
      </w:r>
      <w:r w:rsidR="00D95EB7">
        <w:rPr>
          <w:sz w:val="24"/>
          <w:szCs w:val="24"/>
          <w:lang w:val="ro-RO"/>
        </w:rPr>
        <w:t>decât</w:t>
      </w:r>
      <w:r>
        <w:rPr>
          <w:sz w:val="24"/>
          <w:szCs w:val="24"/>
          <w:lang w:val="ro-RO"/>
        </w:rPr>
        <w:t xml:space="preserve"> o înţelegere cu factorii de decizie interni cu privire la efortul general orientat spre elaborarea strategiei. Importanţa implicării de la bun început a principalilor factori de decizie s-a manifestat prin sprijinul şi angajarea ulterioară - oferirea de informaţii vitale pentru efortul de planificare – cine trebuie implicat, legitimare, evaluare, buget, spaţiu de întrunire.  Astfel la prima întrunire s-au identificat persoanele cu autoritate şi competenţe diverse din comunitate, s-a convenit asupra momentelor organizatorice, rolul de iniţiator şi lider al procesului de planificare strategică şi l-a asumat primăria satului Sămănanca.</w:t>
      </w:r>
    </w:p>
    <w:p w:rsidR="007264A7" w:rsidRDefault="007264A7" w:rsidP="007264A7">
      <w:pPr>
        <w:jc w:val="both"/>
        <w:rPr>
          <w:sz w:val="24"/>
          <w:szCs w:val="24"/>
          <w:lang w:val="ro-RO"/>
        </w:rPr>
      </w:pPr>
      <w:r>
        <w:rPr>
          <w:sz w:val="24"/>
          <w:szCs w:val="24"/>
          <w:lang w:val="ro-RO"/>
        </w:rPr>
        <w:tab/>
        <w:t>La următoarea etapă s-a evaluat mediul intern al comunităţii, folosindu-se abordarea dezvoltării în evoluţie. S-a utilizat metoda focus-grupului pentru a identifica multitudinea de probleme ale comunităţii şi actorii sociali competenţi în rezolvarea lor, s-au colectat date statistice despre comunitate pentru a evalua posibilităţile acesteia.</w:t>
      </w:r>
    </w:p>
    <w:p w:rsidR="007264A7" w:rsidRDefault="007264A7" w:rsidP="007264A7">
      <w:pPr>
        <w:jc w:val="both"/>
        <w:rPr>
          <w:sz w:val="24"/>
          <w:szCs w:val="24"/>
          <w:lang w:val="ro-RO"/>
        </w:rPr>
      </w:pPr>
      <w:r>
        <w:rPr>
          <w:sz w:val="24"/>
          <w:szCs w:val="24"/>
          <w:lang w:val="ro-RO"/>
        </w:rPr>
        <w:tab/>
        <w:t xml:space="preserve">Aceste două etape au permis de a pregăti comunitatea pentru procesul de elaborare a proiectului planului de activitate pentru o perioadă de 5 ani. Aceasta s-a realizat în cadrul unui atelier de planificare strategică cu o durată de 4 zile. </w:t>
      </w:r>
    </w:p>
    <w:p w:rsidR="007264A7" w:rsidRDefault="007264A7" w:rsidP="007264A7">
      <w:pPr>
        <w:jc w:val="both"/>
        <w:rPr>
          <w:sz w:val="24"/>
          <w:szCs w:val="24"/>
          <w:lang w:val="ro-RO"/>
        </w:rPr>
      </w:pPr>
      <w:r>
        <w:rPr>
          <w:sz w:val="24"/>
          <w:szCs w:val="24"/>
          <w:lang w:val="ro-RO"/>
        </w:rPr>
        <w:tab/>
        <w:t xml:space="preserve">Elaborarea proiectului planului de activitate a fost abordat prin prisma viziunii succesului, aceasta </w:t>
      </w:r>
      <w:r w:rsidR="00D95EB7">
        <w:rPr>
          <w:sz w:val="24"/>
          <w:szCs w:val="24"/>
          <w:lang w:val="ro-RO"/>
        </w:rPr>
        <w:t>asigurând</w:t>
      </w:r>
      <w:r>
        <w:rPr>
          <w:sz w:val="24"/>
          <w:szCs w:val="24"/>
          <w:lang w:val="ro-RO"/>
        </w:rPr>
        <w:t xml:space="preserve"> atitudinea pozitivistă a participanţilor la atelier şi stabilind puncte clare de orientare şi tendinţe de dezvoltare. </w:t>
      </w:r>
    </w:p>
    <w:p w:rsidR="007264A7" w:rsidRDefault="007264A7" w:rsidP="007264A7">
      <w:pPr>
        <w:ind w:firstLine="720"/>
        <w:jc w:val="both"/>
        <w:rPr>
          <w:sz w:val="24"/>
          <w:szCs w:val="24"/>
          <w:lang w:val="ro-RO"/>
        </w:rPr>
      </w:pPr>
      <w:r>
        <w:rPr>
          <w:sz w:val="24"/>
          <w:szCs w:val="24"/>
          <w:lang w:val="ro-RO"/>
        </w:rPr>
        <w:t xml:space="preserve">Desfăşurarea atelierului de planificare a inclus 4 sesiuni de lucru. Prima sesiune a fost dedicată discuţiei privind determinarea perspectivelor de dezvoltare ale comunităţii pe o perioadă de 5 ani, fiind definite viziunile membrilor comunităţii vizavi de viitorul satului Sămănanca </w:t>
      </w:r>
    </w:p>
    <w:p w:rsidR="007264A7" w:rsidRDefault="007264A7" w:rsidP="007264A7">
      <w:pPr>
        <w:ind w:firstLine="720"/>
        <w:jc w:val="both"/>
        <w:rPr>
          <w:sz w:val="24"/>
          <w:szCs w:val="24"/>
          <w:lang w:val="ro-RO"/>
        </w:rPr>
      </w:pPr>
      <w:r>
        <w:rPr>
          <w:sz w:val="24"/>
          <w:szCs w:val="24"/>
          <w:lang w:val="ro-RO"/>
        </w:rPr>
        <w:t xml:space="preserve">În sesiunea a doua s-au identificat problemele şi obstacolele ce ar putea împiedica dezvoltarea dinamică a satului şi s-a evaluat mediul intern şi extern al comunităţii. Avantajele şi dezavantajele au fost evaluate în mod realist, la aprecierea oportunităţilor şi pericolelor s-a pus accent pe interesul şi posibilităţile altor comunităţi, agenţi economici, structuri de stat de a contribui la dezvoltarea satului, precum şi la momentele negative care vin din afara comunităţii şi asupra cărora comunitatea locală nu poate interveni, sau într-o măsură foarte mică poate contribui la diminuarea acestora.  </w:t>
      </w:r>
    </w:p>
    <w:p w:rsidR="007264A7" w:rsidRDefault="007264A7" w:rsidP="007264A7">
      <w:pPr>
        <w:ind w:firstLine="720"/>
        <w:jc w:val="both"/>
        <w:rPr>
          <w:sz w:val="24"/>
          <w:szCs w:val="24"/>
          <w:lang w:val="ro-RO"/>
        </w:rPr>
      </w:pPr>
      <w:r>
        <w:rPr>
          <w:sz w:val="24"/>
          <w:szCs w:val="24"/>
          <w:lang w:val="ro-RO"/>
        </w:rPr>
        <w:t xml:space="preserve">Sesiunea a treia a inclus identificarea acţiunilor concrete ce ar putea diminua sau înlătura obstacolele identificate şi de a fortifica avantajele comunităţii. </w:t>
      </w:r>
    </w:p>
    <w:p w:rsidR="007264A7" w:rsidRDefault="007264A7" w:rsidP="007264A7">
      <w:pPr>
        <w:ind w:firstLine="720"/>
        <w:jc w:val="both"/>
        <w:rPr>
          <w:sz w:val="24"/>
          <w:szCs w:val="24"/>
          <w:lang w:val="ro-RO"/>
        </w:rPr>
      </w:pPr>
      <w:r>
        <w:rPr>
          <w:sz w:val="24"/>
          <w:szCs w:val="24"/>
          <w:lang w:val="ro-RO"/>
        </w:rPr>
        <w:t xml:space="preserve">În sesiunea a patra, </w:t>
      </w:r>
      <w:r w:rsidR="00D95EB7">
        <w:rPr>
          <w:sz w:val="24"/>
          <w:szCs w:val="24"/>
          <w:lang w:val="ro-RO"/>
        </w:rPr>
        <w:t>utilizând</w:t>
      </w:r>
      <w:r>
        <w:rPr>
          <w:sz w:val="24"/>
          <w:szCs w:val="24"/>
          <w:lang w:val="ro-RO"/>
        </w:rPr>
        <w:t xml:space="preserve"> rezultate primelor trei sesiuni, s-a elaborat proiectul planului de activitate pentru 5 ani şi planul de acţiuni pentru primul an de activitate. La această etapă s-a ţinut cont de necesitatea conexiunii între planul strategic şi alte planuri existente în comunitate – programele administraţiei publice, ale instituţiilor sociale – astfel, aceste acţiuni (programe de instruire, educaţie, culturale reparaţii curente, alte activităţi devenite tradiţionale) au fost luate în consideraţie, dar n-au fost incluse în planul de activitate.</w:t>
      </w:r>
    </w:p>
    <w:p w:rsidR="007264A7" w:rsidRDefault="007264A7" w:rsidP="007264A7">
      <w:pPr>
        <w:jc w:val="both"/>
        <w:rPr>
          <w:sz w:val="24"/>
          <w:szCs w:val="24"/>
          <w:lang w:val="ro-RO"/>
        </w:rPr>
      </w:pPr>
      <w:r>
        <w:rPr>
          <w:sz w:val="24"/>
          <w:szCs w:val="24"/>
          <w:lang w:val="ro-RO"/>
        </w:rPr>
        <w:tab/>
        <w:t>Şi la etapa iniţială, şi de-a lungul întregului proces de planificare strategică s-au discutat în profunzime principiile planificării strategice, acest lucru fiind necesar pentru asigurarea compatibilităţii între abordările noi ale procesului de planificare strategică participativă şi deprinderile tradiţionale, bazate pe metode administrative, pe principiul „acţiune după indicaţie”.</w:t>
      </w:r>
    </w:p>
    <w:p w:rsidR="007264A7" w:rsidRDefault="007264A7" w:rsidP="007264A7">
      <w:pPr>
        <w:jc w:val="both"/>
        <w:rPr>
          <w:sz w:val="24"/>
          <w:szCs w:val="24"/>
          <w:lang w:val="ro-RO"/>
        </w:rPr>
      </w:pPr>
      <w:r>
        <w:rPr>
          <w:sz w:val="24"/>
          <w:szCs w:val="24"/>
          <w:lang w:val="ro-RO"/>
        </w:rPr>
        <w:t xml:space="preserve">În procesul de lucru s-a contat pe participarea substanţială a tuturor cetăţenilor reieşind din interesul tuturor membrilor comunităţii pentru comunitate în ansamblu. Concomitent s-a luat în consideraţie şi rezultatele studiilor de participare care se plasează în opoziţia acestor presupuneri (ex. Studiul „Dezvoltare şi participare comunitară în Republica Moldova”, Chişinău 2005). În planul strategic s-au inclus acţiuni de mobilizare a cetăţenilor, de promovare a schimbărilor de atitudine faţă de valorile comunitare. Echipa de elaborare a planului şi-a asumat angajamente de a iniţia </w:t>
      </w:r>
      <w:r>
        <w:rPr>
          <w:sz w:val="24"/>
          <w:szCs w:val="24"/>
          <w:lang w:val="ro-RO"/>
        </w:rPr>
        <w:lastRenderedPageBreak/>
        <w:t>implementarea activităţilor planificate, constituind nucleul unui consiliu coordonator al realizării strategiei.</w:t>
      </w:r>
    </w:p>
    <w:p w:rsidR="007264A7" w:rsidRDefault="007264A7" w:rsidP="007264A7">
      <w:pPr>
        <w:jc w:val="both"/>
        <w:rPr>
          <w:sz w:val="24"/>
          <w:szCs w:val="24"/>
          <w:lang w:val="ro-MO"/>
        </w:rPr>
      </w:pPr>
      <w:r>
        <w:rPr>
          <w:sz w:val="24"/>
          <w:szCs w:val="24"/>
          <w:lang w:val="ro-RO"/>
        </w:rPr>
        <w:tab/>
        <w:t xml:space="preserve">În acest context prima activitate de sensibilizare a membrilor comunităţii a fost punerea în discuţie cu întreaga comunitate a proiectului elaborat şi organizarea audierilor publice. </w:t>
      </w:r>
      <w:r>
        <w:rPr>
          <w:sz w:val="24"/>
          <w:szCs w:val="24"/>
          <w:lang w:val="ro-MO"/>
        </w:rPr>
        <w:t>Această formă a consultărilor publice  a fost eficientă prin numărul mare de participanţi, oferind publicului posibilităţi să comenteze asupra prevederilor planului.</w:t>
      </w:r>
    </w:p>
    <w:p w:rsidR="007264A7" w:rsidRDefault="007264A7" w:rsidP="00D95EB7">
      <w:pPr>
        <w:ind w:firstLine="708"/>
        <w:jc w:val="both"/>
        <w:rPr>
          <w:sz w:val="24"/>
          <w:szCs w:val="24"/>
          <w:lang w:val="ro-RO"/>
        </w:rPr>
      </w:pPr>
      <w:r>
        <w:rPr>
          <w:sz w:val="24"/>
          <w:szCs w:val="24"/>
          <w:lang w:val="ro-MO"/>
        </w:rPr>
        <w:t>A finali</w:t>
      </w:r>
      <w:r>
        <w:rPr>
          <w:sz w:val="24"/>
          <w:szCs w:val="24"/>
          <w:lang w:val="ro-RO"/>
        </w:rPr>
        <w:t>zat procesul de elaborare a planului strategic cu activităţi de legitimare a acestuia: punerea în discuţie la şedinţa consiliului local şi adoptarea lui. Astfel prin decizia nr.</w:t>
      </w:r>
    </w:p>
    <w:p w:rsidR="007264A7" w:rsidRDefault="007264A7" w:rsidP="007264A7">
      <w:pPr>
        <w:jc w:val="both"/>
        <w:rPr>
          <w:sz w:val="24"/>
          <w:szCs w:val="24"/>
          <w:lang w:val="ro-RO"/>
        </w:rPr>
      </w:pPr>
    </w:p>
    <w:p w:rsidR="007264A7" w:rsidRDefault="007264A7" w:rsidP="00613F9B">
      <w:pPr>
        <w:autoSpaceDE w:val="0"/>
        <w:autoSpaceDN w:val="0"/>
        <w:adjustRightInd w:val="0"/>
        <w:ind w:left="284" w:firstLine="708"/>
        <w:jc w:val="both"/>
        <w:rPr>
          <w:b/>
          <w:sz w:val="24"/>
          <w:szCs w:val="24"/>
          <w:u w:val="single"/>
          <w:lang w:val="en-US"/>
        </w:rPr>
      </w:pPr>
      <w:r>
        <w:rPr>
          <w:sz w:val="24"/>
          <w:szCs w:val="24"/>
          <w:lang w:val="en-US"/>
        </w:rPr>
        <w:t>În acest context Consiliul Local î</w:t>
      </w:r>
      <w:r>
        <w:rPr>
          <w:rFonts w:ascii="TTE1A47D30t00" w:hAnsi="TTE1A47D30t00" w:cs="TTE1A47D30t00"/>
          <w:sz w:val="24"/>
          <w:szCs w:val="24"/>
          <w:lang w:val="en-US"/>
        </w:rPr>
        <w:t>s</w:t>
      </w:r>
      <w:r>
        <w:rPr>
          <w:sz w:val="24"/>
          <w:szCs w:val="24"/>
          <w:lang w:val="en-US"/>
        </w:rPr>
        <w:t>i propune urm</w:t>
      </w:r>
      <w:r>
        <w:rPr>
          <w:rFonts w:ascii="TTE1A47D30t00" w:hAnsi="TTE1A47D30t00" w:cs="TTE1A47D30t00"/>
          <w:sz w:val="24"/>
          <w:szCs w:val="24"/>
          <w:lang w:val="en-US"/>
        </w:rPr>
        <w:t>ă</w:t>
      </w:r>
      <w:r>
        <w:rPr>
          <w:sz w:val="24"/>
          <w:szCs w:val="24"/>
          <w:lang w:val="en-US"/>
        </w:rPr>
        <w:t xml:space="preserve">toarele </w:t>
      </w:r>
      <w:r>
        <w:rPr>
          <w:b/>
          <w:bCs/>
          <w:sz w:val="24"/>
          <w:szCs w:val="24"/>
          <w:lang w:val="en-US"/>
        </w:rPr>
        <w:t xml:space="preserve">obiective generale </w:t>
      </w:r>
      <w:r>
        <w:rPr>
          <w:sz w:val="24"/>
          <w:szCs w:val="24"/>
          <w:lang w:val="en-US"/>
        </w:rPr>
        <w:t>pentru dezvoltarea economico – social</w:t>
      </w:r>
      <w:r>
        <w:rPr>
          <w:rFonts w:ascii="TTE1A47D30t00" w:hAnsi="TTE1A47D30t00" w:cs="TTE1A47D30t00"/>
          <w:sz w:val="24"/>
          <w:szCs w:val="24"/>
          <w:lang w:val="en-US"/>
        </w:rPr>
        <w:t xml:space="preserve">ă </w:t>
      </w:r>
      <w:r>
        <w:rPr>
          <w:sz w:val="24"/>
          <w:szCs w:val="24"/>
          <w:lang w:val="en-US"/>
        </w:rPr>
        <w:t xml:space="preserve">a satului în </w:t>
      </w:r>
      <w:r w:rsidR="00613F9B">
        <w:rPr>
          <w:b/>
          <w:sz w:val="24"/>
          <w:szCs w:val="24"/>
          <w:u w:val="single"/>
          <w:lang w:val="en-US"/>
        </w:rPr>
        <w:t>perioada 2021 – 202</w:t>
      </w:r>
      <w:r>
        <w:rPr>
          <w:b/>
          <w:sz w:val="24"/>
          <w:szCs w:val="24"/>
          <w:u w:val="single"/>
          <w:lang w:val="en-US"/>
        </w:rPr>
        <w:t>5:</w:t>
      </w:r>
    </w:p>
    <w:p w:rsidR="00613F9B" w:rsidRDefault="00613F9B" w:rsidP="00613F9B">
      <w:pPr>
        <w:autoSpaceDE w:val="0"/>
        <w:autoSpaceDN w:val="0"/>
        <w:adjustRightInd w:val="0"/>
        <w:ind w:left="284" w:firstLine="708"/>
        <w:jc w:val="both"/>
        <w:rPr>
          <w:b/>
          <w:bCs/>
          <w:sz w:val="24"/>
          <w:szCs w:val="24"/>
          <w:lang w:val="en-US"/>
        </w:rPr>
      </w:pPr>
    </w:p>
    <w:p w:rsidR="007264A7" w:rsidRDefault="007264A7" w:rsidP="00613F9B">
      <w:pPr>
        <w:pStyle w:val="af"/>
        <w:numPr>
          <w:ilvl w:val="0"/>
          <w:numId w:val="3"/>
        </w:numPr>
        <w:autoSpaceDE w:val="0"/>
        <w:autoSpaceDN w:val="0"/>
        <w:adjustRightInd w:val="0"/>
        <w:spacing w:after="0" w:line="240" w:lineRule="auto"/>
        <w:ind w:left="1134"/>
        <w:jc w:val="both"/>
        <w:rPr>
          <w:rFonts w:ascii="Times New Roman" w:hAnsi="Times New Roman"/>
          <w:sz w:val="24"/>
          <w:szCs w:val="24"/>
          <w:lang w:val="en-US"/>
        </w:rPr>
      </w:pPr>
      <w:r>
        <w:rPr>
          <w:rFonts w:ascii="Times New Roman" w:hAnsi="Times New Roman"/>
          <w:sz w:val="24"/>
          <w:szCs w:val="24"/>
          <w:lang w:val="en-US"/>
        </w:rPr>
        <w:t>Ridicarea standardului de viaţ</w:t>
      </w:r>
      <w:r>
        <w:rPr>
          <w:rFonts w:ascii="TTE1A47D30t00" w:hAnsi="TTE1A47D30t00" w:cs="TTE1A47D30t00"/>
          <w:sz w:val="24"/>
          <w:szCs w:val="24"/>
          <w:lang w:val="en-US"/>
        </w:rPr>
        <w:t xml:space="preserve">ă </w:t>
      </w:r>
      <w:r>
        <w:rPr>
          <w:rFonts w:ascii="Times New Roman" w:hAnsi="Times New Roman"/>
          <w:sz w:val="24"/>
          <w:szCs w:val="24"/>
          <w:lang w:val="en-US"/>
        </w:rPr>
        <w:t>al locuitorilor satului.</w:t>
      </w:r>
    </w:p>
    <w:p w:rsidR="007264A7" w:rsidRDefault="007264A7" w:rsidP="00613F9B">
      <w:pPr>
        <w:numPr>
          <w:ilvl w:val="0"/>
          <w:numId w:val="3"/>
        </w:numPr>
        <w:autoSpaceDE w:val="0"/>
        <w:autoSpaceDN w:val="0"/>
        <w:adjustRightInd w:val="0"/>
        <w:spacing w:before="100" w:beforeAutospacing="1"/>
        <w:ind w:left="1134"/>
        <w:contextualSpacing/>
        <w:jc w:val="both"/>
        <w:rPr>
          <w:sz w:val="24"/>
          <w:szCs w:val="24"/>
          <w:lang w:val="en-US"/>
        </w:rPr>
      </w:pPr>
      <w:r>
        <w:rPr>
          <w:sz w:val="24"/>
          <w:szCs w:val="24"/>
          <w:lang w:val="en-US"/>
        </w:rPr>
        <w:t>Sprijinirea dezvolt</w:t>
      </w:r>
      <w:r>
        <w:rPr>
          <w:rFonts w:ascii="TTE1A47D30t00" w:hAnsi="TTE1A47D30t00" w:cs="TTE1A47D30t00"/>
          <w:sz w:val="24"/>
          <w:szCs w:val="24"/>
          <w:lang w:val="en-US"/>
        </w:rPr>
        <w:t>ă</w:t>
      </w:r>
      <w:r>
        <w:rPr>
          <w:sz w:val="24"/>
          <w:szCs w:val="24"/>
          <w:lang w:val="en-US"/>
        </w:rPr>
        <w:t xml:space="preserve">rii economice prin promovarea parteneriatului public-privat </w:t>
      </w:r>
      <w:r>
        <w:rPr>
          <w:rFonts w:ascii="TTE1A47D30t00" w:hAnsi="TTE1A47D30t00" w:cs="TTE1A47D30t00"/>
          <w:sz w:val="24"/>
          <w:szCs w:val="24"/>
          <w:lang w:val="en-US"/>
        </w:rPr>
        <w:t>s</w:t>
      </w:r>
      <w:r>
        <w:rPr>
          <w:sz w:val="24"/>
          <w:szCs w:val="24"/>
          <w:lang w:val="en-US"/>
        </w:rPr>
        <w:t>i crearea de oportunit</w:t>
      </w:r>
      <w:r>
        <w:rPr>
          <w:rFonts w:ascii="TTE1A47D30t00" w:hAnsi="TTE1A47D30t00" w:cs="TTE1A47D30t00"/>
          <w:sz w:val="24"/>
          <w:szCs w:val="24"/>
          <w:lang w:val="en-US"/>
        </w:rPr>
        <w:t>ăţ</w:t>
      </w:r>
      <w:r>
        <w:rPr>
          <w:sz w:val="24"/>
          <w:szCs w:val="24"/>
          <w:lang w:val="en-US"/>
        </w:rPr>
        <w:t>i si facilit</w:t>
      </w:r>
      <w:r>
        <w:rPr>
          <w:rFonts w:ascii="TTE1A47D30t00" w:hAnsi="TTE1A47D30t00" w:cs="TTE1A47D30t00"/>
          <w:sz w:val="24"/>
          <w:szCs w:val="24"/>
          <w:lang w:val="en-US"/>
        </w:rPr>
        <w:t>ăţ</w:t>
      </w:r>
      <w:r>
        <w:rPr>
          <w:sz w:val="24"/>
          <w:szCs w:val="24"/>
          <w:lang w:val="en-US"/>
        </w:rPr>
        <w:t>i atractive pentru potenţialii investitori autohtoni sau str</w:t>
      </w:r>
      <w:r>
        <w:rPr>
          <w:rFonts w:ascii="TTE1A47D30t00" w:hAnsi="TTE1A47D30t00" w:cs="TTE1A47D30t00"/>
          <w:sz w:val="24"/>
          <w:szCs w:val="24"/>
          <w:lang w:val="en-US"/>
        </w:rPr>
        <w:t>ă</w:t>
      </w:r>
      <w:r>
        <w:rPr>
          <w:sz w:val="24"/>
          <w:szCs w:val="24"/>
          <w:lang w:val="en-US"/>
        </w:rPr>
        <w:t>ini.</w:t>
      </w:r>
    </w:p>
    <w:p w:rsidR="007264A7" w:rsidRDefault="007264A7" w:rsidP="00613F9B">
      <w:pPr>
        <w:numPr>
          <w:ilvl w:val="0"/>
          <w:numId w:val="3"/>
        </w:numPr>
        <w:autoSpaceDE w:val="0"/>
        <w:autoSpaceDN w:val="0"/>
        <w:adjustRightInd w:val="0"/>
        <w:spacing w:before="100" w:beforeAutospacing="1"/>
        <w:ind w:left="1134"/>
        <w:contextualSpacing/>
        <w:jc w:val="both"/>
        <w:rPr>
          <w:sz w:val="24"/>
          <w:szCs w:val="24"/>
          <w:lang w:val="en-US"/>
        </w:rPr>
      </w:pPr>
      <w:r>
        <w:rPr>
          <w:sz w:val="24"/>
          <w:szCs w:val="24"/>
          <w:lang w:val="en-US"/>
        </w:rPr>
        <w:t>Promovarea unei agriculturi performante si revigorarea spaţiului rural.</w:t>
      </w:r>
    </w:p>
    <w:p w:rsidR="007264A7" w:rsidRDefault="007264A7" w:rsidP="00613F9B">
      <w:pPr>
        <w:numPr>
          <w:ilvl w:val="0"/>
          <w:numId w:val="3"/>
        </w:numPr>
        <w:autoSpaceDE w:val="0"/>
        <w:autoSpaceDN w:val="0"/>
        <w:adjustRightInd w:val="0"/>
        <w:spacing w:before="100" w:beforeAutospacing="1"/>
        <w:ind w:left="1134"/>
        <w:contextualSpacing/>
        <w:jc w:val="both"/>
        <w:rPr>
          <w:sz w:val="24"/>
          <w:szCs w:val="24"/>
          <w:lang w:val="en-US"/>
        </w:rPr>
      </w:pPr>
      <w:r>
        <w:rPr>
          <w:sz w:val="24"/>
          <w:szCs w:val="24"/>
          <w:lang w:val="en-US"/>
        </w:rPr>
        <w:t xml:space="preserve">Dezvoltarea </w:t>
      </w:r>
      <w:r>
        <w:rPr>
          <w:rFonts w:ascii="TTE1A47D30t00" w:hAnsi="TTE1A47D30t00" w:cs="TTE1A47D30t00"/>
          <w:sz w:val="24"/>
          <w:szCs w:val="24"/>
          <w:lang w:val="en-US"/>
        </w:rPr>
        <w:t>s</w:t>
      </w:r>
      <w:r>
        <w:rPr>
          <w:sz w:val="24"/>
          <w:szCs w:val="24"/>
          <w:lang w:val="en-US"/>
        </w:rPr>
        <w:t>i diversificarea serviciilor publice oferite cet</w:t>
      </w:r>
      <w:r>
        <w:rPr>
          <w:rFonts w:ascii="TTE1A47D30t00" w:hAnsi="TTE1A47D30t00" w:cs="TTE1A47D30t00"/>
          <w:sz w:val="24"/>
          <w:szCs w:val="24"/>
          <w:lang w:val="en-US"/>
        </w:rPr>
        <w:t>ăţ</w:t>
      </w:r>
      <w:r>
        <w:rPr>
          <w:sz w:val="24"/>
          <w:szCs w:val="24"/>
          <w:lang w:val="en-US"/>
        </w:rPr>
        <w:t>enilor.</w:t>
      </w:r>
    </w:p>
    <w:p w:rsidR="007264A7" w:rsidRDefault="007264A7" w:rsidP="00613F9B">
      <w:pPr>
        <w:numPr>
          <w:ilvl w:val="0"/>
          <w:numId w:val="3"/>
        </w:numPr>
        <w:autoSpaceDE w:val="0"/>
        <w:autoSpaceDN w:val="0"/>
        <w:adjustRightInd w:val="0"/>
        <w:spacing w:before="100" w:beforeAutospacing="1"/>
        <w:ind w:left="1134"/>
        <w:contextualSpacing/>
        <w:jc w:val="both"/>
        <w:rPr>
          <w:sz w:val="24"/>
          <w:szCs w:val="24"/>
          <w:lang w:val="en-US"/>
        </w:rPr>
      </w:pPr>
      <w:r>
        <w:rPr>
          <w:sz w:val="24"/>
          <w:szCs w:val="24"/>
          <w:lang w:val="en-US"/>
        </w:rPr>
        <w:t xml:space="preserve">Modernizarea </w:t>
      </w:r>
      <w:r>
        <w:rPr>
          <w:rFonts w:ascii="TTE1A47D30t00" w:hAnsi="TTE1A47D30t00" w:cs="TTE1A47D30t00"/>
          <w:sz w:val="24"/>
          <w:szCs w:val="24"/>
          <w:lang w:val="en-US"/>
        </w:rPr>
        <w:t>s</w:t>
      </w:r>
      <w:r>
        <w:rPr>
          <w:sz w:val="24"/>
          <w:szCs w:val="24"/>
          <w:lang w:val="en-US"/>
        </w:rPr>
        <w:t xml:space="preserve">i dezvoltarea infrastructurii fizice </w:t>
      </w:r>
      <w:r>
        <w:rPr>
          <w:rFonts w:ascii="TTE1A47D30t00" w:hAnsi="TTE1A47D30t00" w:cs="TTE1A47D30t00"/>
          <w:sz w:val="24"/>
          <w:szCs w:val="24"/>
          <w:lang w:val="en-US"/>
        </w:rPr>
        <w:t>s</w:t>
      </w:r>
      <w:r>
        <w:rPr>
          <w:sz w:val="24"/>
          <w:szCs w:val="24"/>
          <w:lang w:val="en-US"/>
        </w:rPr>
        <w:t>i a celorlalte utilit</w:t>
      </w:r>
      <w:r>
        <w:rPr>
          <w:rFonts w:ascii="TTE1A47D30t00" w:hAnsi="TTE1A47D30t00" w:cs="TTE1A47D30t00"/>
          <w:sz w:val="24"/>
          <w:szCs w:val="24"/>
          <w:lang w:val="en-US"/>
        </w:rPr>
        <w:t>ăţ</w:t>
      </w:r>
      <w:r>
        <w:rPr>
          <w:sz w:val="24"/>
          <w:szCs w:val="24"/>
          <w:lang w:val="en-US"/>
        </w:rPr>
        <w:t>i publice.</w:t>
      </w:r>
    </w:p>
    <w:p w:rsidR="007264A7" w:rsidRDefault="007264A7" w:rsidP="00613F9B">
      <w:pPr>
        <w:numPr>
          <w:ilvl w:val="0"/>
          <w:numId w:val="3"/>
        </w:numPr>
        <w:autoSpaceDE w:val="0"/>
        <w:autoSpaceDN w:val="0"/>
        <w:adjustRightInd w:val="0"/>
        <w:spacing w:before="100" w:beforeAutospacing="1"/>
        <w:ind w:left="1134"/>
        <w:contextualSpacing/>
        <w:jc w:val="both"/>
        <w:rPr>
          <w:sz w:val="24"/>
          <w:szCs w:val="24"/>
          <w:lang w:val="en-US"/>
        </w:rPr>
      </w:pPr>
      <w:r>
        <w:rPr>
          <w:sz w:val="24"/>
          <w:szCs w:val="24"/>
          <w:lang w:val="en-US"/>
        </w:rPr>
        <w:t>Protecţia mediului înconjur</w:t>
      </w:r>
      <w:r>
        <w:rPr>
          <w:rFonts w:ascii="TTE1A47D30t00" w:hAnsi="TTE1A47D30t00" w:cs="TTE1A47D30t00"/>
          <w:sz w:val="24"/>
          <w:szCs w:val="24"/>
          <w:lang w:val="en-US"/>
        </w:rPr>
        <w:t>ă</w:t>
      </w:r>
      <w:r>
        <w:rPr>
          <w:sz w:val="24"/>
          <w:szCs w:val="24"/>
          <w:lang w:val="en-US"/>
        </w:rPr>
        <w:t xml:space="preserve">tor, dezvoltarea </w:t>
      </w:r>
      <w:r>
        <w:rPr>
          <w:rFonts w:ascii="TTE1A47D30t00" w:hAnsi="TTE1A47D30t00" w:cs="TTE1A47D30t00"/>
          <w:sz w:val="24"/>
          <w:szCs w:val="24"/>
          <w:lang w:val="en-US"/>
        </w:rPr>
        <w:t>s</w:t>
      </w:r>
      <w:r>
        <w:rPr>
          <w:sz w:val="24"/>
          <w:szCs w:val="24"/>
          <w:lang w:val="en-US"/>
        </w:rPr>
        <w:t>i reabilitarea infrastructurii de mediu.</w:t>
      </w:r>
    </w:p>
    <w:p w:rsidR="00613F9B" w:rsidRPr="00613F9B" w:rsidRDefault="007264A7" w:rsidP="00613F9B">
      <w:pPr>
        <w:numPr>
          <w:ilvl w:val="0"/>
          <w:numId w:val="3"/>
        </w:numPr>
        <w:spacing w:before="100" w:beforeAutospacing="1" w:after="100" w:afterAutospacing="1"/>
        <w:ind w:left="1134"/>
        <w:jc w:val="both"/>
        <w:rPr>
          <w:sz w:val="24"/>
          <w:szCs w:val="24"/>
          <w:lang w:val="ro-RO"/>
        </w:rPr>
      </w:pPr>
      <w:r>
        <w:rPr>
          <w:sz w:val="24"/>
          <w:szCs w:val="24"/>
          <w:lang w:val="en-US"/>
        </w:rPr>
        <w:t>Valorificarea potenţialului</w:t>
      </w:r>
    </w:p>
    <w:p w:rsidR="007264A7" w:rsidRDefault="007264A7" w:rsidP="00613F9B">
      <w:pPr>
        <w:numPr>
          <w:ilvl w:val="0"/>
          <w:numId w:val="3"/>
        </w:numPr>
        <w:spacing w:before="100" w:beforeAutospacing="1" w:after="100" w:afterAutospacing="1"/>
        <w:ind w:left="1134"/>
        <w:jc w:val="both"/>
        <w:rPr>
          <w:sz w:val="24"/>
          <w:szCs w:val="24"/>
          <w:lang w:val="ro-RO"/>
        </w:rPr>
      </w:pPr>
      <w:r>
        <w:rPr>
          <w:sz w:val="24"/>
          <w:szCs w:val="24"/>
          <w:lang w:val="en-US"/>
        </w:rPr>
        <w:t xml:space="preserve"> turistic local.</w:t>
      </w:r>
    </w:p>
    <w:p w:rsidR="007264A7" w:rsidRDefault="007264A7" w:rsidP="00613F9B">
      <w:pPr>
        <w:autoSpaceDE w:val="0"/>
        <w:autoSpaceDN w:val="0"/>
        <w:adjustRightInd w:val="0"/>
        <w:ind w:left="284" w:firstLine="360"/>
        <w:jc w:val="both"/>
        <w:rPr>
          <w:b/>
          <w:bCs/>
          <w:sz w:val="24"/>
          <w:szCs w:val="24"/>
          <w:lang w:val="en-US"/>
        </w:rPr>
      </w:pPr>
      <w:r>
        <w:rPr>
          <w:sz w:val="24"/>
          <w:szCs w:val="24"/>
          <w:lang w:val="en-US"/>
        </w:rPr>
        <w:t xml:space="preserve">Materializarea activităţilor, planificate în Direcţiile strategice vor duce la realizarea următoarelor </w:t>
      </w:r>
      <w:r>
        <w:rPr>
          <w:b/>
          <w:bCs/>
          <w:sz w:val="24"/>
          <w:szCs w:val="24"/>
          <w:u w:val="single"/>
          <w:lang w:val="en-US"/>
        </w:rPr>
        <w:t>obiective specifice:</w:t>
      </w:r>
      <w:r>
        <w:rPr>
          <w:b/>
          <w:bCs/>
          <w:sz w:val="24"/>
          <w:szCs w:val="24"/>
          <w:lang w:val="en-US"/>
        </w:rPr>
        <w:t xml:space="preserve"> </w:t>
      </w:r>
    </w:p>
    <w:p w:rsidR="00613F9B" w:rsidRDefault="00613F9B" w:rsidP="00613F9B">
      <w:pPr>
        <w:autoSpaceDE w:val="0"/>
        <w:autoSpaceDN w:val="0"/>
        <w:adjustRightInd w:val="0"/>
        <w:ind w:left="284" w:firstLine="360"/>
        <w:jc w:val="both"/>
        <w:rPr>
          <w:b/>
          <w:bCs/>
          <w:sz w:val="24"/>
          <w:szCs w:val="24"/>
          <w:lang w:val="en-US"/>
        </w:rPr>
      </w:pPr>
    </w:p>
    <w:p w:rsidR="007264A7" w:rsidRDefault="007264A7" w:rsidP="00613F9B">
      <w:pPr>
        <w:numPr>
          <w:ilvl w:val="0"/>
          <w:numId w:val="4"/>
        </w:numPr>
        <w:autoSpaceDE w:val="0"/>
        <w:autoSpaceDN w:val="0"/>
        <w:adjustRightInd w:val="0"/>
        <w:ind w:left="1134"/>
        <w:jc w:val="both"/>
        <w:rPr>
          <w:sz w:val="24"/>
          <w:szCs w:val="24"/>
          <w:lang w:val="en-US"/>
        </w:rPr>
      </w:pPr>
      <w:r>
        <w:rPr>
          <w:sz w:val="24"/>
          <w:szCs w:val="24"/>
          <w:lang w:val="en-US"/>
        </w:rPr>
        <w:t>Dezvoltarea mediul de afaceri.</w:t>
      </w:r>
    </w:p>
    <w:p w:rsidR="007264A7" w:rsidRDefault="007264A7" w:rsidP="00613F9B">
      <w:pPr>
        <w:pStyle w:val="af"/>
        <w:numPr>
          <w:ilvl w:val="0"/>
          <w:numId w:val="5"/>
        </w:numPr>
        <w:autoSpaceDE w:val="0"/>
        <w:autoSpaceDN w:val="0"/>
        <w:adjustRightInd w:val="0"/>
        <w:spacing w:after="0" w:line="240" w:lineRule="auto"/>
        <w:ind w:left="1134"/>
        <w:jc w:val="both"/>
        <w:rPr>
          <w:rFonts w:ascii="Times New Roman" w:hAnsi="Times New Roman"/>
          <w:sz w:val="24"/>
          <w:szCs w:val="24"/>
          <w:lang w:val="en-US"/>
        </w:rPr>
      </w:pPr>
      <w:r>
        <w:rPr>
          <w:rFonts w:ascii="Times New Roman" w:hAnsi="Times New Roman"/>
          <w:sz w:val="24"/>
          <w:szCs w:val="24"/>
          <w:lang w:val="en-US"/>
        </w:rPr>
        <w:t>Îmbunătăţirea calităţii serviciilor de educaţie.</w:t>
      </w:r>
    </w:p>
    <w:p w:rsidR="007264A7" w:rsidRDefault="007264A7" w:rsidP="00613F9B">
      <w:pPr>
        <w:numPr>
          <w:ilvl w:val="0"/>
          <w:numId w:val="5"/>
        </w:numPr>
        <w:autoSpaceDE w:val="0"/>
        <w:autoSpaceDN w:val="0"/>
        <w:adjustRightInd w:val="0"/>
        <w:spacing w:before="100" w:beforeAutospacing="1"/>
        <w:ind w:left="1134"/>
        <w:contextualSpacing/>
        <w:jc w:val="both"/>
        <w:rPr>
          <w:rFonts w:ascii="TTE1A47D30t00" w:hAnsi="TTE1A47D30t00" w:cs="TTE1A47D30t00"/>
          <w:sz w:val="24"/>
          <w:szCs w:val="24"/>
          <w:lang w:val="en-US"/>
        </w:rPr>
      </w:pPr>
      <w:r>
        <w:rPr>
          <w:sz w:val="24"/>
          <w:szCs w:val="24"/>
          <w:lang w:val="en-US"/>
        </w:rPr>
        <w:t>Protecţie social</w:t>
      </w:r>
      <w:r>
        <w:rPr>
          <w:rFonts w:ascii="TTE1A47D30t00" w:hAnsi="TTE1A47D30t00" w:cs="TTE1A47D30t00"/>
          <w:sz w:val="24"/>
          <w:szCs w:val="24"/>
          <w:lang w:val="en-US"/>
        </w:rPr>
        <w:t xml:space="preserve"> a persoanelor dezavantajate.</w:t>
      </w:r>
    </w:p>
    <w:p w:rsidR="007264A7" w:rsidRDefault="007264A7" w:rsidP="00613F9B">
      <w:pPr>
        <w:numPr>
          <w:ilvl w:val="0"/>
          <w:numId w:val="5"/>
        </w:numPr>
        <w:autoSpaceDE w:val="0"/>
        <w:autoSpaceDN w:val="0"/>
        <w:adjustRightInd w:val="0"/>
        <w:spacing w:before="100" w:beforeAutospacing="1"/>
        <w:ind w:left="1134"/>
        <w:contextualSpacing/>
        <w:jc w:val="both"/>
        <w:rPr>
          <w:sz w:val="24"/>
          <w:szCs w:val="24"/>
          <w:lang w:val="en-US"/>
        </w:rPr>
      </w:pPr>
      <w:r>
        <w:rPr>
          <w:sz w:val="24"/>
          <w:szCs w:val="24"/>
          <w:lang w:val="en-US"/>
        </w:rPr>
        <w:t>Perfectarea servicilor medicale.</w:t>
      </w:r>
    </w:p>
    <w:p w:rsidR="007264A7" w:rsidRDefault="007264A7" w:rsidP="00613F9B">
      <w:pPr>
        <w:numPr>
          <w:ilvl w:val="0"/>
          <w:numId w:val="5"/>
        </w:numPr>
        <w:autoSpaceDE w:val="0"/>
        <w:autoSpaceDN w:val="0"/>
        <w:adjustRightInd w:val="0"/>
        <w:spacing w:before="100" w:beforeAutospacing="1"/>
        <w:ind w:left="1134"/>
        <w:contextualSpacing/>
        <w:jc w:val="both"/>
        <w:rPr>
          <w:rFonts w:ascii="TTE1A47D30t00" w:hAnsi="TTE1A47D30t00" w:cs="TTE1A47D30t00"/>
          <w:sz w:val="24"/>
          <w:szCs w:val="24"/>
          <w:lang w:val="en-US"/>
        </w:rPr>
      </w:pPr>
      <w:r>
        <w:rPr>
          <w:sz w:val="24"/>
          <w:szCs w:val="24"/>
          <w:lang w:val="en-US"/>
        </w:rPr>
        <w:t xml:space="preserve">Agricultura </w:t>
      </w:r>
      <w:r>
        <w:rPr>
          <w:rFonts w:ascii="TTE1A47D30t00" w:hAnsi="TTE1A47D30t00" w:cs="TTE1A47D30t00"/>
          <w:sz w:val="24"/>
          <w:szCs w:val="24"/>
          <w:lang w:val="en-US"/>
        </w:rPr>
        <w:t>s</w:t>
      </w:r>
      <w:r>
        <w:rPr>
          <w:sz w:val="24"/>
          <w:szCs w:val="24"/>
          <w:lang w:val="en-US"/>
        </w:rPr>
        <w:t>i dezvoltare rural</w:t>
      </w:r>
      <w:r>
        <w:rPr>
          <w:rFonts w:ascii="TTE1A47D30t00" w:hAnsi="TTE1A47D30t00" w:cs="TTE1A47D30t00"/>
          <w:sz w:val="24"/>
          <w:szCs w:val="24"/>
          <w:lang w:val="en-US"/>
        </w:rPr>
        <w:t>ă.</w:t>
      </w:r>
    </w:p>
    <w:p w:rsidR="007264A7" w:rsidRDefault="007264A7" w:rsidP="00613F9B">
      <w:pPr>
        <w:numPr>
          <w:ilvl w:val="0"/>
          <w:numId w:val="5"/>
        </w:numPr>
        <w:autoSpaceDE w:val="0"/>
        <w:autoSpaceDN w:val="0"/>
        <w:adjustRightInd w:val="0"/>
        <w:spacing w:before="100" w:beforeAutospacing="1"/>
        <w:ind w:left="1134"/>
        <w:contextualSpacing/>
        <w:jc w:val="both"/>
        <w:rPr>
          <w:sz w:val="24"/>
          <w:szCs w:val="24"/>
          <w:lang w:val="en-US"/>
        </w:rPr>
      </w:pPr>
      <w:r>
        <w:rPr>
          <w:sz w:val="24"/>
          <w:szCs w:val="24"/>
          <w:lang w:val="en-US"/>
        </w:rPr>
        <w:t xml:space="preserve">Turism industrial </w:t>
      </w:r>
      <w:r>
        <w:rPr>
          <w:rFonts w:ascii="TTE1C9AC48t00" w:hAnsi="TTE1C9AC48t00" w:cs="TTE1C9AC48t00"/>
          <w:sz w:val="24"/>
          <w:szCs w:val="24"/>
          <w:lang w:val="en-US"/>
        </w:rPr>
        <w:t>ş</w:t>
      </w:r>
      <w:r>
        <w:rPr>
          <w:sz w:val="24"/>
          <w:szCs w:val="24"/>
          <w:lang w:val="en-US"/>
        </w:rPr>
        <w:t>i rural.</w:t>
      </w:r>
    </w:p>
    <w:p w:rsidR="007264A7" w:rsidRDefault="007264A7" w:rsidP="00613F9B">
      <w:pPr>
        <w:numPr>
          <w:ilvl w:val="0"/>
          <w:numId w:val="5"/>
        </w:numPr>
        <w:autoSpaceDE w:val="0"/>
        <w:autoSpaceDN w:val="0"/>
        <w:adjustRightInd w:val="0"/>
        <w:spacing w:before="100" w:beforeAutospacing="1"/>
        <w:ind w:left="1134"/>
        <w:contextualSpacing/>
        <w:jc w:val="both"/>
        <w:rPr>
          <w:rFonts w:ascii="TTE1A47D30t00" w:hAnsi="TTE1A47D30t00" w:cs="TTE1A47D30t00"/>
          <w:sz w:val="24"/>
          <w:szCs w:val="24"/>
          <w:lang w:val="en-US"/>
        </w:rPr>
      </w:pPr>
      <w:r>
        <w:rPr>
          <w:sz w:val="24"/>
          <w:szCs w:val="24"/>
          <w:lang w:val="en-US"/>
        </w:rPr>
        <w:t>Infrastructur</w:t>
      </w:r>
      <w:r>
        <w:rPr>
          <w:rFonts w:ascii="TTE1A47D30t00" w:hAnsi="TTE1A47D30t00" w:cs="TTE1A47D30t00"/>
          <w:sz w:val="24"/>
          <w:szCs w:val="24"/>
          <w:lang w:val="en-US"/>
        </w:rPr>
        <w:t>ă ş</w:t>
      </w:r>
      <w:r>
        <w:rPr>
          <w:sz w:val="24"/>
          <w:szCs w:val="24"/>
          <w:lang w:val="en-US"/>
        </w:rPr>
        <w:t>i gospod</w:t>
      </w:r>
      <w:r>
        <w:rPr>
          <w:rFonts w:ascii="TTE1A47D30t00" w:hAnsi="TTE1A47D30t00" w:cs="TTE1A47D30t00"/>
          <w:sz w:val="24"/>
          <w:szCs w:val="24"/>
          <w:lang w:val="en-US"/>
        </w:rPr>
        <w:t>ă</w:t>
      </w:r>
      <w:r>
        <w:rPr>
          <w:sz w:val="24"/>
          <w:szCs w:val="24"/>
          <w:lang w:val="en-US"/>
        </w:rPr>
        <w:t>rie comunal</w:t>
      </w:r>
      <w:r>
        <w:rPr>
          <w:rFonts w:ascii="TTE1A47D30t00" w:hAnsi="TTE1A47D30t00" w:cs="TTE1A47D30t00"/>
          <w:sz w:val="24"/>
          <w:szCs w:val="24"/>
          <w:lang w:val="en-US"/>
        </w:rPr>
        <w:t>ă.</w:t>
      </w:r>
    </w:p>
    <w:p w:rsidR="007264A7" w:rsidRDefault="007264A7" w:rsidP="00613F9B">
      <w:pPr>
        <w:numPr>
          <w:ilvl w:val="0"/>
          <w:numId w:val="5"/>
        </w:numPr>
        <w:autoSpaceDE w:val="0"/>
        <w:autoSpaceDN w:val="0"/>
        <w:adjustRightInd w:val="0"/>
        <w:spacing w:before="100" w:beforeAutospacing="1"/>
        <w:ind w:left="1134"/>
        <w:contextualSpacing/>
        <w:jc w:val="both"/>
        <w:rPr>
          <w:sz w:val="24"/>
          <w:szCs w:val="24"/>
          <w:lang w:val="en-US"/>
        </w:rPr>
      </w:pPr>
      <w:r>
        <w:rPr>
          <w:sz w:val="24"/>
          <w:szCs w:val="24"/>
          <w:lang w:val="en-US"/>
        </w:rPr>
        <w:t>Protec</w:t>
      </w:r>
      <w:r>
        <w:rPr>
          <w:rFonts w:ascii="TTE1A47D30t00" w:hAnsi="TTE1A47D30t00" w:cs="TTE1A47D30t00"/>
          <w:sz w:val="24"/>
          <w:szCs w:val="24"/>
          <w:lang w:val="en-US"/>
        </w:rPr>
        <w:t>ţ</w:t>
      </w:r>
      <w:r>
        <w:rPr>
          <w:sz w:val="24"/>
          <w:szCs w:val="24"/>
          <w:lang w:val="en-US"/>
        </w:rPr>
        <w:t>ia mediului înconjur</w:t>
      </w:r>
      <w:r>
        <w:rPr>
          <w:rFonts w:ascii="TTE1A47D30t00" w:hAnsi="TTE1A47D30t00" w:cs="TTE1A47D30t00"/>
          <w:sz w:val="24"/>
          <w:szCs w:val="24"/>
          <w:lang w:val="en-US"/>
        </w:rPr>
        <w:t>ă</w:t>
      </w:r>
      <w:r>
        <w:rPr>
          <w:sz w:val="24"/>
          <w:szCs w:val="24"/>
          <w:lang w:val="en-US"/>
        </w:rPr>
        <w:t>tor.</w:t>
      </w:r>
    </w:p>
    <w:p w:rsidR="007264A7" w:rsidRDefault="007264A7" w:rsidP="00613F9B">
      <w:pPr>
        <w:numPr>
          <w:ilvl w:val="0"/>
          <w:numId w:val="5"/>
        </w:numPr>
        <w:autoSpaceDE w:val="0"/>
        <w:autoSpaceDN w:val="0"/>
        <w:adjustRightInd w:val="0"/>
        <w:spacing w:before="100" w:beforeAutospacing="1"/>
        <w:ind w:left="1134"/>
        <w:contextualSpacing/>
        <w:jc w:val="both"/>
        <w:rPr>
          <w:sz w:val="24"/>
          <w:szCs w:val="24"/>
          <w:lang w:val="en-US"/>
        </w:rPr>
      </w:pPr>
      <w:r>
        <w:rPr>
          <w:sz w:val="24"/>
          <w:szCs w:val="24"/>
          <w:lang w:val="en-US"/>
        </w:rPr>
        <w:t>Păstrarea valorilor, cultura, culte, tradiţii.</w:t>
      </w:r>
    </w:p>
    <w:p w:rsidR="007264A7" w:rsidRDefault="007264A7" w:rsidP="00613F9B">
      <w:pPr>
        <w:numPr>
          <w:ilvl w:val="0"/>
          <w:numId w:val="5"/>
        </w:numPr>
        <w:autoSpaceDE w:val="0"/>
        <w:autoSpaceDN w:val="0"/>
        <w:adjustRightInd w:val="0"/>
        <w:spacing w:before="100" w:beforeAutospacing="1"/>
        <w:ind w:left="1134"/>
        <w:contextualSpacing/>
        <w:jc w:val="both"/>
        <w:rPr>
          <w:rFonts w:ascii="TTE1A47D30t00" w:hAnsi="TTE1A47D30t00" w:cs="TTE1A47D30t00"/>
          <w:sz w:val="24"/>
          <w:szCs w:val="24"/>
          <w:lang w:val="en-US"/>
        </w:rPr>
      </w:pPr>
      <w:r>
        <w:rPr>
          <w:sz w:val="24"/>
          <w:szCs w:val="24"/>
          <w:lang w:val="en-US"/>
        </w:rPr>
        <w:t>Integrare european</w:t>
      </w:r>
      <w:r>
        <w:rPr>
          <w:rFonts w:ascii="TTE1A47D30t00" w:hAnsi="TTE1A47D30t00" w:cs="TTE1A47D30t00"/>
          <w:sz w:val="24"/>
          <w:szCs w:val="24"/>
          <w:lang w:val="en-US"/>
        </w:rPr>
        <w:t>ă.</w:t>
      </w:r>
    </w:p>
    <w:p w:rsidR="007264A7" w:rsidRDefault="007264A7" w:rsidP="007264A7">
      <w:pPr>
        <w:jc w:val="both"/>
        <w:rPr>
          <w:sz w:val="24"/>
          <w:szCs w:val="24"/>
          <w:lang w:val="ro-RO"/>
        </w:rPr>
      </w:pPr>
    </w:p>
    <w:p w:rsidR="007264A7" w:rsidRDefault="007264A7" w:rsidP="007264A7">
      <w:pPr>
        <w:rPr>
          <w:sz w:val="22"/>
          <w:szCs w:val="22"/>
          <w:lang w:val="ro-MO"/>
        </w:rPr>
      </w:pPr>
    </w:p>
    <w:p w:rsidR="007264A7" w:rsidRDefault="007264A7" w:rsidP="007264A7">
      <w:pPr>
        <w:rPr>
          <w:sz w:val="22"/>
          <w:szCs w:val="22"/>
        </w:rPr>
      </w:pPr>
    </w:p>
    <w:p w:rsidR="007264A7" w:rsidRDefault="007264A7" w:rsidP="007264A7">
      <w:pPr>
        <w:rPr>
          <w:sz w:val="22"/>
          <w:szCs w:val="22"/>
        </w:rPr>
      </w:pPr>
    </w:p>
    <w:p w:rsidR="007264A7" w:rsidRDefault="007264A7" w:rsidP="007264A7">
      <w:pPr>
        <w:rPr>
          <w:sz w:val="22"/>
          <w:szCs w:val="22"/>
        </w:rPr>
      </w:pPr>
    </w:p>
    <w:p w:rsidR="007264A7" w:rsidRDefault="007264A7" w:rsidP="007264A7">
      <w:pPr>
        <w:rPr>
          <w:sz w:val="22"/>
          <w:szCs w:val="22"/>
        </w:rPr>
      </w:pPr>
    </w:p>
    <w:p w:rsidR="007264A7" w:rsidRDefault="007264A7" w:rsidP="007264A7">
      <w:pPr>
        <w:rPr>
          <w:sz w:val="22"/>
          <w:szCs w:val="22"/>
          <w:lang w:val="ro-MO"/>
        </w:rPr>
      </w:pPr>
    </w:p>
    <w:p w:rsidR="00613F9B" w:rsidRDefault="00613F9B" w:rsidP="007264A7">
      <w:pPr>
        <w:rPr>
          <w:sz w:val="22"/>
          <w:szCs w:val="22"/>
          <w:lang w:val="ro-MO"/>
        </w:rPr>
      </w:pPr>
    </w:p>
    <w:p w:rsidR="00613F9B" w:rsidRDefault="00613F9B" w:rsidP="007264A7">
      <w:pPr>
        <w:rPr>
          <w:sz w:val="22"/>
          <w:szCs w:val="22"/>
          <w:lang w:val="ro-MO"/>
        </w:rPr>
      </w:pPr>
    </w:p>
    <w:p w:rsidR="00613F9B" w:rsidRDefault="00613F9B" w:rsidP="007264A7">
      <w:pPr>
        <w:rPr>
          <w:sz w:val="22"/>
          <w:szCs w:val="22"/>
          <w:lang w:val="ro-MO"/>
        </w:rPr>
      </w:pPr>
    </w:p>
    <w:p w:rsidR="00613F9B" w:rsidRDefault="00613F9B" w:rsidP="007264A7">
      <w:pPr>
        <w:rPr>
          <w:sz w:val="22"/>
          <w:szCs w:val="22"/>
          <w:lang w:val="ro-MO"/>
        </w:rPr>
      </w:pPr>
    </w:p>
    <w:p w:rsidR="00613F9B" w:rsidRDefault="00613F9B" w:rsidP="007264A7">
      <w:pPr>
        <w:rPr>
          <w:sz w:val="22"/>
          <w:szCs w:val="22"/>
          <w:lang w:val="ro-MO"/>
        </w:rPr>
      </w:pPr>
    </w:p>
    <w:p w:rsidR="00613F9B" w:rsidRDefault="00613F9B" w:rsidP="007264A7">
      <w:pPr>
        <w:rPr>
          <w:sz w:val="22"/>
          <w:szCs w:val="22"/>
          <w:lang w:val="ro-MO"/>
        </w:rPr>
      </w:pPr>
    </w:p>
    <w:p w:rsidR="00613F9B" w:rsidRPr="00613F9B" w:rsidRDefault="00613F9B" w:rsidP="007264A7">
      <w:pPr>
        <w:rPr>
          <w:sz w:val="22"/>
          <w:szCs w:val="22"/>
          <w:lang w:val="ro-MO"/>
        </w:rPr>
      </w:pPr>
    </w:p>
    <w:p w:rsidR="007264A7" w:rsidRDefault="007264A7" w:rsidP="007264A7">
      <w:pPr>
        <w:rPr>
          <w:sz w:val="22"/>
          <w:szCs w:val="22"/>
        </w:rPr>
      </w:pPr>
    </w:p>
    <w:p w:rsidR="007264A7" w:rsidRDefault="007264A7" w:rsidP="007264A7">
      <w:pPr>
        <w:rPr>
          <w:sz w:val="22"/>
          <w:szCs w:val="22"/>
        </w:rPr>
      </w:pPr>
    </w:p>
    <w:p w:rsidR="007264A7" w:rsidRDefault="007264A7" w:rsidP="007264A7">
      <w:pPr>
        <w:rPr>
          <w:sz w:val="22"/>
          <w:szCs w:val="22"/>
          <w:lang w:val="ro-MO"/>
        </w:rPr>
      </w:pPr>
    </w:p>
    <w:p w:rsidR="007264A7" w:rsidRDefault="007264A7" w:rsidP="007264A7">
      <w:pPr>
        <w:pStyle w:val="a7"/>
        <w:spacing w:line="240" w:lineRule="auto"/>
        <w:jc w:val="left"/>
        <w:rPr>
          <w:sz w:val="22"/>
          <w:szCs w:val="22"/>
          <w:lang w:val="ro-MO"/>
        </w:rPr>
      </w:pPr>
    </w:p>
    <w:p w:rsidR="007264A7" w:rsidRDefault="007264A7" w:rsidP="007264A7">
      <w:pPr>
        <w:pStyle w:val="a7"/>
        <w:spacing w:line="240" w:lineRule="auto"/>
        <w:rPr>
          <w:b/>
          <w:sz w:val="28"/>
          <w:szCs w:val="28"/>
        </w:rPr>
      </w:pPr>
      <w:r>
        <w:rPr>
          <w:b/>
          <w:sz w:val="28"/>
          <w:szCs w:val="28"/>
        </w:rPr>
        <w:lastRenderedPageBreak/>
        <w:t>Partea I. Profilul comunităţii</w:t>
      </w:r>
    </w:p>
    <w:p w:rsidR="007264A7" w:rsidRDefault="007264A7" w:rsidP="007264A7">
      <w:pPr>
        <w:jc w:val="center"/>
        <w:rPr>
          <w:sz w:val="24"/>
          <w:szCs w:val="24"/>
          <w:lang w:val="ro-RO"/>
        </w:rPr>
      </w:pPr>
    </w:p>
    <w:p w:rsidR="007264A7" w:rsidRDefault="007264A7" w:rsidP="007264A7">
      <w:pPr>
        <w:numPr>
          <w:ilvl w:val="1"/>
          <w:numId w:val="6"/>
        </w:numPr>
        <w:spacing w:line="360" w:lineRule="auto"/>
        <w:ind w:left="0"/>
        <w:jc w:val="both"/>
        <w:rPr>
          <w:b/>
          <w:sz w:val="24"/>
          <w:szCs w:val="24"/>
          <w:lang w:val="ro-RO"/>
        </w:rPr>
      </w:pPr>
      <w:r>
        <w:rPr>
          <w:b/>
          <w:sz w:val="24"/>
          <w:szCs w:val="24"/>
          <w:lang w:val="ro-RO"/>
        </w:rPr>
        <w:t>Denumirea, poziţia geografică a localităţii</w:t>
      </w:r>
    </w:p>
    <w:p w:rsidR="007264A7" w:rsidRDefault="007264A7" w:rsidP="007264A7">
      <w:pPr>
        <w:jc w:val="center"/>
        <w:rPr>
          <w:b/>
          <w:sz w:val="24"/>
          <w:szCs w:val="24"/>
          <w:lang w:val="ro-RO"/>
        </w:rPr>
      </w:pPr>
      <w:r>
        <w:rPr>
          <w:b/>
          <w:sz w:val="24"/>
          <w:szCs w:val="24"/>
          <w:lang w:val="ro-RO"/>
        </w:rPr>
        <w:t>Istoria (legenda) satului</w:t>
      </w:r>
    </w:p>
    <w:p w:rsidR="00613F9B" w:rsidRDefault="007264A7" w:rsidP="00613F9B">
      <w:pPr>
        <w:rPr>
          <w:sz w:val="24"/>
          <w:szCs w:val="24"/>
          <w:lang w:val="ro-RO"/>
        </w:rPr>
      </w:pPr>
      <w:r>
        <w:rPr>
          <w:sz w:val="24"/>
          <w:szCs w:val="24"/>
          <w:lang w:val="ro-RO"/>
        </w:rPr>
        <w:t xml:space="preserve">  </w:t>
      </w:r>
      <w:r w:rsidR="00613F9B">
        <w:rPr>
          <w:sz w:val="24"/>
          <w:szCs w:val="24"/>
          <w:lang w:val="ro-RO"/>
        </w:rPr>
        <w:tab/>
      </w:r>
      <w:r>
        <w:rPr>
          <w:sz w:val="24"/>
          <w:szCs w:val="24"/>
          <w:lang w:val="ro-RO"/>
        </w:rPr>
        <w:t xml:space="preserve">Satul Sămănanca, ca unitate administrativ-teritorială, este amplasată în raionul Orhei, este aşezată în regiunea de colină şi şez, poziţia geografică a satului este de 47º15, latitudine e de 26º25, logitudinea e pe meridianul Parisului. </w:t>
      </w:r>
    </w:p>
    <w:p w:rsidR="007264A7" w:rsidRDefault="007264A7" w:rsidP="00613F9B">
      <w:pPr>
        <w:ind w:firstLine="720"/>
        <w:rPr>
          <w:sz w:val="24"/>
          <w:szCs w:val="24"/>
          <w:lang w:val="ro-RO"/>
        </w:rPr>
      </w:pPr>
      <w:r>
        <w:rPr>
          <w:sz w:val="24"/>
          <w:szCs w:val="24"/>
          <w:lang w:val="ro-RO"/>
        </w:rPr>
        <w:t xml:space="preserve">La Nord este delimitat cu teritoriul Teleşeu, la Est cu teritoriul localităţilor Peresecina, la Sud cu terenul satului Romăneşti. </w:t>
      </w:r>
    </w:p>
    <w:p w:rsidR="007264A7" w:rsidRDefault="007264A7" w:rsidP="00613F9B">
      <w:pPr>
        <w:ind w:firstLine="720"/>
        <w:rPr>
          <w:sz w:val="24"/>
          <w:szCs w:val="24"/>
          <w:lang w:val="ro-RO"/>
        </w:rPr>
      </w:pPr>
      <w:r>
        <w:rPr>
          <w:sz w:val="24"/>
          <w:szCs w:val="24"/>
          <w:lang w:val="ro-RO"/>
        </w:rPr>
        <w:t>Sămănanca este un sat de rezeşi, aşezat în zona centrală a Moldovei, îmbrăcat în covoare de păduri, podgorii şi livezi. Aceste locuiri te cuceresc printr-o taină fermecătoare din primăvara pînă iar în primăvara, din zori pînă-n amurg. Lumina aici te surprinde prin multitudinea de culori de iarbă de-a lungul străzilor, ale pomilor de pe lîngă casele moderne, care doar pe alocuri mai păstrează tradiţia arhitecturii populare.</w:t>
      </w:r>
    </w:p>
    <w:p w:rsidR="007264A7" w:rsidRDefault="007264A7" w:rsidP="00613F9B">
      <w:pPr>
        <w:ind w:firstLine="720"/>
        <w:rPr>
          <w:sz w:val="24"/>
          <w:szCs w:val="24"/>
          <w:lang w:val="ro-RO"/>
        </w:rPr>
      </w:pPr>
      <w:r>
        <w:rPr>
          <w:sz w:val="24"/>
          <w:szCs w:val="24"/>
          <w:lang w:val="ro-RO"/>
        </w:rPr>
        <w:t>Satul este întemeat în anul 1615 în armonia dealurilor ce-l înconjoară şi frumuseţea codrilor seculari.De atunci sau scurs mulţi ani timp în care aleşii rezeşi din Sămănanca au avut de îndurat multe necazuri şi greutăţi să fie martori multori avenimente, sau abătut peste ei: Sămănanca este un sat cu bogate tradiţii şi obiceuri ucraineni. Însă cea mai de seamă şi minunată trăsătură a rezeşilor din Sămănanca a fost şi rămîne cea a spiritului gospodăresc, dragostea de glie strămoşească şi limba neamului ucrainesc.</w:t>
      </w:r>
    </w:p>
    <w:p w:rsidR="007264A7" w:rsidRDefault="007264A7" w:rsidP="00613F9B">
      <w:pPr>
        <w:ind w:firstLine="720"/>
        <w:rPr>
          <w:sz w:val="24"/>
          <w:szCs w:val="24"/>
          <w:lang w:val="ro-RO"/>
        </w:rPr>
      </w:pPr>
      <w:r>
        <w:rPr>
          <w:sz w:val="24"/>
          <w:szCs w:val="24"/>
          <w:lang w:val="ro-RO"/>
        </w:rPr>
        <w:t>Aici se păstrează şi pînă astăzi o bogată creaţie populară – poveşti, legende, şi cîntice din trecutul rezeşilor.</w:t>
      </w:r>
    </w:p>
    <w:p w:rsidR="007264A7" w:rsidRDefault="007264A7" w:rsidP="00613F9B">
      <w:pPr>
        <w:ind w:firstLine="720"/>
        <w:rPr>
          <w:sz w:val="24"/>
          <w:szCs w:val="24"/>
          <w:lang w:val="ro-RO"/>
        </w:rPr>
      </w:pPr>
      <w:r>
        <w:rPr>
          <w:sz w:val="24"/>
          <w:szCs w:val="24"/>
          <w:lang w:val="ro-RO"/>
        </w:rPr>
        <w:t>Numărul total al populaţiei satului Sămănanca la 01.01.20</w:t>
      </w:r>
      <w:r w:rsidR="00E043C9">
        <w:rPr>
          <w:sz w:val="24"/>
          <w:szCs w:val="24"/>
          <w:lang w:val="ro-RO"/>
        </w:rPr>
        <w:t>21</w:t>
      </w:r>
      <w:r>
        <w:rPr>
          <w:sz w:val="24"/>
          <w:szCs w:val="24"/>
          <w:lang w:val="ro-RO"/>
        </w:rPr>
        <w:t xml:space="preserve">  - este  de 8</w:t>
      </w:r>
      <w:r w:rsidR="00E043C9">
        <w:rPr>
          <w:sz w:val="24"/>
          <w:szCs w:val="24"/>
          <w:lang w:val="ro-RO"/>
        </w:rPr>
        <w:t>10</w:t>
      </w:r>
      <w:r>
        <w:rPr>
          <w:sz w:val="24"/>
          <w:szCs w:val="24"/>
          <w:lang w:val="ro-RO"/>
        </w:rPr>
        <w:t xml:space="preserve"> suflete, dintre care peste 75 %  sunt ucraineni.</w:t>
      </w:r>
    </w:p>
    <w:p w:rsidR="007264A7" w:rsidRDefault="007264A7" w:rsidP="00613F9B">
      <w:pPr>
        <w:ind w:firstLine="720"/>
        <w:rPr>
          <w:sz w:val="24"/>
          <w:szCs w:val="24"/>
          <w:lang w:val="ro-RO"/>
        </w:rPr>
      </w:pPr>
      <w:r>
        <w:rPr>
          <w:sz w:val="24"/>
          <w:szCs w:val="24"/>
          <w:lang w:val="ro-RO"/>
        </w:rPr>
        <w:t>Localitatea de reşedinţa a unităţii administrativ- teritorială este satul Sămănanca.</w:t>
      </w:r>
      <w:r w:rsidR="00613F9B">
        <w:rPr>
          <w:sz w:val="24"/>
          <w:szCs w:val="24"/>
          <w:lang w:val="ro-RO"/>
        </w:rPr>
        <w:t xml:space="preserve"> </w:t>
      </w:r>
      <w:r>
        <w:rPr>
          <w:sz w:val="24"/>
          <w:szCs w:val="24"/>
          <w:lang w:val="ro-RO"/>
        </w:rPr>
        <w:t xml:space="preserve">Autorităţile administraţiei publice locale funcţionează în sediul primăriei satului Sămănanca, tel.92 - </w:t>
      </w:r>
      <w:r w:rsidR="00613F9B">
        <w:rPr>
          <w:sz w:val="24"/>
          <w:szCs w:val="24"/>
          <w:lang w:val="ro-RO"/>
        </w:rPr>
        <w:t>7</w:t>
      </w:r>
      <w:r>
        <w:rPr>
          <w:sz w:val="24"/>
          <w:szCs w:val="24"/>
          <w:lang w:val="ro-RO"/>
        </w:rPr>
        <w:t xml:space="preserve"> - </w:t>
      </w:r>
      <w:r w:rsidR="00613F9B">
        <w:rPr>
          <w:sz w:val="24"/>
          <w:szCs w:val="24"/>
          <w:lang w:val="ro-RO"/>
        </w:rPr>
        <w:t>41</w:t>
      </w:r>
      <w:r>
        <w:rPr>
          <w:sz w:val="24"/>
          <w:szCs w:val="24"/>
          <w:lang w:val="ro-RO"/>
        </w:rPr>
        <w:t>.</w:t>
      </w:r>
    </w:p>
    <w:p w:rsidR="007264A7" w:rsidRDefault="00613F9B" w:rsidP="00613F9B">
      <w:pPr>
        <w:rPr>
          <w:sz w:val="24"/>
          <w:szCs w:val="24"/>
          <w:lang w:val="ro-RO"/>
        </w:rPr>
      </w:pPr>
      <w:r>
        <w:rPr>
          <w:sz w:val="24"/>
          <w:szCs w:val="24"/>
          <w:lang w:val="ro-RO"/>
        </w:rPr>
        <w:t xml:space="preserve"> </w:t>
      </w:r>
      <w:r>
        <w:rPr>
          <w:sz w:val="24"/>
          <w:szCs w:val="24"/>
          <w:lang w:val="ro-RO"/>
        </w:rPr>
        <w:tab/>
      </w:r>
      <w:r w:rsidR="007264A7">
        <w:rPr>
          <w:sz w:val="24"/>
          <w:szCs w:val="24"/>
          <w:lang w:val="ro-RO"/>
        </w:rPr>
        <w:t xml:space="preserve">Legenda satului Sămănanca începe foarte de mult încă pe timpurile celea. Prin părţile noastre venea cetăţeni străini. Atunci în părţile noastre nu era populaţiei. Această teritorie era un loc jos, încojurat de păduri. Trecând prin vecenătatea   oameni străini vizitau şi aşezarea noastră. Ei aderau frumuseţea, bogăţia pământului, cîntecul păsărilor şi animalele ,care se găseu pe acest teritoriu. În centru acestei aşezare se găsea pe timpurile cere şi un izvor mare . Trecând prin această aşezarea  oamenii străini au văzut o căsuţă foarte mică, în aceasta căsuţa mică trăi o femeie cu nume Nonca. Ea era izgonită din societatea ei şi ea s-a instalat cu traiul prin aceste părţi. </w:t>
      </w:r>
    </w:p>
    <w:p w:rsidR="00613F9B" w:rsidRDefault="007264A7" w:rsidP="00613F9B">
      <w:pPr>
        <w:ind w:firstLine="720"/>
        <w:rPr>
          <w:sz w:val="24"/>
          <w:szCs w:val="24"/>
          <w:lang w:val="ro-RO"/>
        </w:rPr>
      </w:pPr>
      <w:r>
        <w:rPr>
          <w:sz w:val="24"/>
          <w:szCs w:val="24"/>
          <w:lang w:val="ro-RO"/>
        </w:rPr>
        <w:t xml:space="preserve">Oamenilor străini le-a plăcut foarte mult acesta aşezări şi sa-u mutat  ei traiului  împreună cu familiile lor. </w:t>
      </w:r>
    </w:p>
    <w:p w:rsidR="007264A7" w:rsidRDefault="007264A7" w:rsidP="00613F9B">
      <w:pPr>
        <w:ind w:firstLine="720"/>
        <w:rPr>
          <w:sz w:val="24"/>
          <w:szCs w:val="24"/>
          <w:lang w:val="ro-RO"/>
        </w:rPr>
      </w:pPr>
      <w:r>
        <w:rPr>
          <w:sz w:val="24"/>
          <w:szCs w:val="24"/>
          <w:lang w:val="ro-RO"/>
        </w:rPr>
        <w:t>Aceasta aşezarea au fost numită Sămănanca, în cinste a primii trăitoare Nonca. Aşa cum ea trăiea singură aceasta localitatea s-a numit Samananca</w:t>
      </w:r>
    </w:p>
    <w:p w:rsidR="007264A7" w:rsidRDefault="007264A7" w:rsidP="007264A7">
      <w:pPr>
        <w:rPr>
          <w:sz w:val="24"/>
          <w:szCs w:val="24"/>
          <w:lang w:val="ro-RO"/>
        </w:rPr>
      </w:pPr>
      <w:r>
        <w:rPr>
          <w:sz w:val="24"/>
          <w:szCs w:val="24"/>
          <w:lang w:val="ro-RO"/>
        </w:rPr>
        <w:t xml:space="preserve"> </w:t>
      </w:r>
    </w:p>
    <w:p w:rsidR="007264A7" w:rsidRDefault="007264A7" w:rsidP="007264A7">
      <w:pPr>
        <w:rPr>
          <w:b/>
          <w:sz w:val="24"/>
          <w:szCs w:val="24"/>
          <w:lang w:val="ro-RO"/>
        </w:rPr>
      </w:pPr>
      <w:r>
        <w:rPr>
          <w:b/>
          <w:sz w:val="24"/>
          <w:szCs w:val="24"/>
          <w:lang w:val="ro-RO"/>
        </w:rPr>
        <w:t xml:space="preserve">Suprafaţa totală, ha - </w:t>
      </w:r>
      <w:smartTag w:uri="urn:schemas-microsoft-com:office:smarttags" w:element="metricconverter">
        <w:smartTagPr>
          <w:attr w:name="ProductID" w:val="688,77 ha"/>
        </w:smartTagPr>
        <w:r>
          <w:rPr>
            <w:b/>
            <w:sz w:val="24"/>
            <w:szCs w:val="24"/>
            <w:lang w:val="ro-RO"/>
          </w:rPr>
          <w:t>688,77 ha</w:t>
        </w:r>
      </w:smartTag>
    </w:p>
    <w:p w:rsidR="007264A7" w:rsidRDefault="007264A7" w:rsidP="007264A7">
      <w:pPr>
        <w:rPr>
          <w:sz w:val="24"/>
          <w:szCs w:val="24"/>
          <w:lang w:val="ro-RO"/>
        </w:rPr>
      </w:pPr>
      <w:r>
        <w:rPr>
          <w:sz w:val="24"/>
          <w:szCs w:val="24"/>
          <w:lang w:val="ro-RO"/>
        </w:rPr>
        <w:t xml:space="preserve">          Inclusiv:</w:t>
      </w:r>
    </w:p>
    <w:p w:rsidR="007264A7" w:rsidRDefault="007264A7" w:rsidP="007264A7">
      <w:pPr>
        <w:rPr>
          <w:sz w:val="24"/>
          <w:szCs w:val="24"/>
          <w:lang w:val="ro-RO"/>
        </w:rPr>
      </w:pPr>
      <w:r>
        <w:rPr>
          <w:sz w:val="24"/>
          <w:szCs w:val="24"/>
          <w:lang w:val="ro-RO"/>
        </w:rPr>
        <w:t xml:space="preserve">                 -    terenuri agricole - </w:t>
      </w:r>
      <w:smartTag w:uri="urn:schemas-microsoft-com:office:smarttags" w:element="metricconverter">
        <w:smartTagPr>
          <w:attr w:name="ProductID" w:val="420 ha"/>
        </w:smartTagPr>
        <w:r>
          <w:rPr>
            <w:sz w:val="24"/>
            <w:szCs w:val="24"/>
            <w:lang w:val="ro-RO"/>
          </w:rPr>
          <w:t>420 ha</w:t>
        </w:r>
      </w:smartTag>
    </w:p>
    <w:p w:rsidR="007264A7" w:rsidRDefault="007264A7" w:rsidP="007264A7">
      <w:pPr>
        <w:rPr>
          <w:sz w:val="24"/>
          <w:szCs w:val="24"/>
          <w:lang w:val="ro-RO"/>
        </w:rPr>
      </w:pPr>
      <w:r>
        <w:rPr>
          <w:sz w:val="24"/>
          <w:szCs w:val="24"/>
          <w:lang w:val="ro-RO"/>
        </w:rPr>
        <w:t xml:space="preserve">                 -    terenuri arabile - </w:t>
      </w:r>
      <w:smartTag w:uri="urn:schemas-microsoft-com:office:smarttags" w:element="metricconverter">
        <w:smartTagPr>
          <w:attr w:name="ProductID" w:val="213 ha"/>
        </w:smartTagPr>
        <w:r>
          <w:rPr>
            <w:sz w:val="24"/>
            <w:szCs w:val="24"/>
            <w:lang w:val="ro-RO"/>
          </w:rPr>
          <w:t>213 ha</w:t>
        </w:r>
      </w:smartTag>
    </w:p>
    <w:p w:rsidR="007264A7" w:rsidRDefault="007264A7" w:rsidP="007264A7">
      <w:pPr>
        <w:rPr>
          <w:sz w:val="24"/>
          <w:szCs w:val="24"/>
          <w:lang w:val="ro-RO"/>
        </w:rPr>
      </w:pPr>
      <w:r>
        <w:rPr>
          <w:sz w:val="24"/>
          <w:szCs w:val="24"/>
          <w:lang w:val="ro-RO"/>
        </w:rPr>
        <w:t xml:space="preserve">                 -    vii </w:t>
      </w:r>
      <w:smartTag w:uri="urn:schemas-microsoft-com:office:smarttags" w:element="metricconverter">
        <w:smartTagPr>
          <w:attr w:name="ProductID" w:val="-141 ha"/>
        </w:smartTagPr>
        <w:r>
          <w:rPr>
            <w:sz w:val="24"/>
            <w:szCs w:val="24"/>
            <w:lang w:val="ro-RO"/>
          </w:rPr>
          <w:t>-141 ha</w:t>
        </w:r>
      </w:smartTag>
    </w:p>
    <w:p w:rsidR="007264A7" w:rsidRDefault="007264A7" w:rsidP="007264A7">
      <w:pPr>
        <w:rPr>
          <w:sz w:val="24"/>
          <w:szCs w:val="24"/>
          <w:lang w:val="ro-RO"/>
        </w:rPr>
      </w:pPr>
      <w:r>
        <w:rPr>
          <w:sz w:val="24"/>
          <w:szCs w:val="24"/>
          <w:lang w:val="ro-RO"/>
        </w:rPr>
        <w:t xml:space="preserve">                 -    livezi - </w:t>
      </w:r>
      <w:smartTag w:uri="urn:schemas-microsoft-com:office:smarttags" w:element="metricconverter">
        <w:smartTagPr>
          <w:attr w:name="ProductID" w:val="66 ha"/>
        </w:smartTagPr>
        <w:r>
          <w:rPr>
            <w:sz w:val="24"/>
            <w:szCs w:val="24"/>
            <w:lang w:val="ro-RO"/>
          </w:rPr>
          <w:t>66 ha</w:t>
        </w:r>
      </w:smartTag>
    </w:p>
    <w:p w:rsidR="007264A7" w:rsidRDefault="007264A7" w:rsidP="007264A7">
      <w:pPr>
        <w:rPr>
          <w:sz w:val="24"/>
          <w:szCs w:val="24"/>
          <w:lang w:val="ro-RO"/>
        </w:rPr>
      </w:pPr>
    </w:p>
    <w:p w:rsidR="007264A7" w:rsidRDefault="007264A7" w:rsidP="007264A7">
      <w:pPr>
        <w:rPr>
          <w:b/>
          <w:sz w:val="24"/>
          <w:szCs w:val="24"/>
          <w:lang w:val="ro-RO"/>
        </w:rPr>
      </w:pPr>
      <w:r>
        <w:rPr>
          <w:b/>
          <w:sz w:val="24"/>
          <w:szCs w:val="24"/>
          <w:lang w:val="ro-RO"/>
        </w:rPr>
        <w:t>Bonitatea medii a terenurilor agricole – 78</w:t>
      </w:r>
    </w:p>
    <w:p w:rsidR="007264A7" w:rsidRDefault="007264A7" w:rsidP="007264A7">
      <w:pPr>
        <w:rPr>
          <w:b/>
          <w:sz w:val="24"/>
          <w:szCs w:val="24"/>
          <w:lang w:val="ro-RO"/>
        </w:rPr>
      </w:pPr>
      <w:r>
        <w:rPr>
          <w:b/>
          <w:sz w:val="24"/>
          <w:szCs w:val="24"/>
          <w:lang w:val="ro-RO"/>
        </w:rPr>
        <w:t xml:space="preserve">Distanţa </w:t>
      </w:r>
      <w:r w:rsidR="00613F9B">
        <w:rPr>
          <w:b/>
          <w:sz w:val="24"/>
          <w:szCs w:val="24"/>
          <w:lang w:val="ro-RO"/>
        </w:rPr>
        <w:t>până</w:t>
      </w:r>
      <w:r>
        <w:rPr>
          <w:b/>
          <w:sz w:val="24"/>
          <w:szCs w:val="24"/>
          <w:lang w:val="ro-RO"/>
        </w:rPr>
        <w:t xml:space="preserve">   la centrul raional, or. Orhei - </w:t>
      </w:r>
      <w:smartTag w:uri="urn:schemas-microsoft-com:office:smarttags" w:element="metricconverter">
        <w:smartTagPr>
          <w:attr w:name="ProductID" w:val="18 km"/>
        </w:smartTagPr>
        <w:r>
          <w:rPr>
            <w:b/>
            <w:sz w:val="24"/>
            <w:szCs w:val="24"/>
            <w:lang w:val="ro-RO"/>
          </w:rPr>
          <w:t>18 km</w:t>
        </w:r>
      </w:smartTag>
    </w:p>
    <w:p w:rsidR="007264A7" w:rsidRDefault="007264A7" w:rsidP="007264A7">
      <w:pPr>
        <w:rPr>
          <w:b/>
          <w:sz w:val="24"/>
          <w:szCs w:val="24"/>
          <w:lang w:val="ro-RO"/>
        </w:rPr>
      </w:pPr>
      <w:r>
        <w:rPr>
          <w:b/>
          <w:sz w:val="24"/>
          <w:szCs w:val="24"/>
          <w:lang w:val="ro-RO"/>
        </w:rPr>
        <w:t xml:space="preserve">Distanţa </w:t>
      </w:r>
      <w:r w:rsidR="00613F9B">
        <w:rPr>
          <w:b/>
          <w:sz w:val="24"/>
          <w:szCs w:val="24"/>
          <w:lang w:val="ro-RO"/>
        </w:rPr>
        <w:t>până</w:t>
      </w:r>
      <w:r>
        <w:rPr>
          <w:b/>
          <w:sz w:val="24"/>
          <w:szCs w:val="24"/>
          <w:lang w:val="ro-RO"/>
        </w:rPr>
        <w:t xml:space="preserve"> la capitala R. Moldova, or. Chişinău </w:t>
      </w:r>
      <w:smartTag w:uri="urn:schemas-microsoft-com:office:smarttags" w:element="metricconverter">
        <w:smartTagPr>
          <w:attr w:name="ProductID" w:val="-35 km"/>
        </w:smartTagPr>
        <w:r>
          <w:rPr>
            <w:b/>
            <w:sz w:val="24"/>
            <w:szCs w:val="24"/>
            <w:lang w:val="ro-RO"/>
          </w:rPr>
          <w:t>-35 km</w:t>
        </w:r>
      </w:smartTag>
    </w:p>
    <w:p w:rsidR="007264A7" w:rsidRDefault="00613F9B" w:rsidP="007264A7">
      <w:pPr>
        <w:rPr>
          <w:b/>
          <w:sz w:val="24"/>
          <w:szCs w:val="24"/>
          <w:lang w:val="ro-RO"/>
        </w:rPr>
      </w:pPr>
      <w:r>
        <w:rPr>
          <w:b/>
          <w:sz w:val="24"/>
          <w:szCs w:val="24"/>
          <w:lang w:val="ro-RO"/>
        </w:rPr>
        <w:t>Populaţia, total - 810</w:t>
      </w:r>
    </w:p>
    <w:p w:rsidR="007264A7" w:rsidRDefault="007264A7" w:rsidP="007264A7">
      <w:pPr>
        <w:rPr>
          <w:sz w:val="24"/>
          <w:szCs w:val="24"/>
          <w:lang w:val="ro-RO"/>
        </w:rPr>
      </w:pPr>
      <w:r>
        <w:rPr>
          <w:sz w:val="24"/>
          <w:szCs w:val="24"/>
          <w:lang w:val="ro-RO"/>
        </w:rPr>
        <w:t xml:space="preserve">        din ei:</w:t>
      </w:r>
    </w:p>
    <w:p w:rsidR="007264A7" w:rsidRDefault="00613F9B" w:rsidP="00613F9B">
      <w:pPr>
        <w:numPr>
          <w:ilvl w:val="0"/>
          <w:numId w:val="7"/>
        </w:numPr>
        <w:ind w:left="426"/>
        <w:rPr>
          <w:sz w:val="24"/>
          <w:szCs w:val="24"/>
          <w:lang w:val="ro-RO"/>
        </w:rPr>
      </w:pPr>
      <w:r>
        <w:rPr>
          <w:sz w:val="24"/>
          <w:szCs w:val="24"/>
          <w:lang w:val="ro-RO"/>
        </w:rPr>
        <w:t>sub vârstă aptă de muncă - 245</w:t>
      </w:r>
    </w:p>
    <w:p w:rsidR="007264A7" w:rsidRDefault="007264A7" w:rsidP="00613F9B">
      <w:pPr>
        <w:numPr>
          <w:ilvl w:val="0"/>
          <w:numId w:val="7"/>
        </w:numPr>
        <w:ind w:left="426"/>
        <w:rPr>
          <w:sz w:val="24"/>
          <w:szCs w:val="24"/>
          <w:lang w:val="ro-RO"/>
        </w:rPr>
      </w:pPr>
      <w:r>
        <w:rPr>
          <w:sz w:val="24"/>
          <w:szCs w:val="24"/>
          <w:lang w:val="ro-RO"/>
        </w:rPr>
        <w:t xml:space="preserve">în </w:t>
      </w:r>
      <w:r w:rsidR="00613F9B">
        <w:rPr>
          <w:sz w:val="24"/>
          <w:szCs w:val="24"/>
          <w:lang w:val="ro-RO"/>
        </w:rPr>
        <w:t>vârstă</w:t>
      </w:r>
      <w:r>
        <w:rPr>
          <w:sz w:val="24"/>
          <w:szCs w:val="24"/>
          <w:lang w:val="ro-RO"/>
        </w:rPr>
        <w:t xml:space="preserve"> aptă de muncă - 48</w:t>
      </w:r>
      <w:r w:rsidR="00613F9B">
        <w:rPr>
          <w:sz w:val="24"/>
          <w:szCs w:val="24"/>
          <w:lang w:val="ro-RO"/>
        </w:rPr>
        <w:t>1</w:t>
      </w:r>
    </w:p>
    <w:p w:rsidR="007264A7" w:rsidRDefault="007264A7" w:rsidP="00613F9B">
      <w:pPr>
        <w:numPr>
          <w:ilvl w:val="0"/>
          <w:numId w:val="7"/>
        </w:numPr>
        <w:ind w:left="426"/>
        <w:rPr>
          <w:sz w:val="24"/>
          <w:szCs w:val="24"/>
          <w:lang w:val="ro-RO"/>
        </w:rPr>
      </w:pPr>
      <w:r>
        <w:rPr>
          <w:sz w:val="24"/>
          <w:szCs w:val="24"/>
          <w:lang w:val="ro-RO"/>
        </w:rPr>
        <w:t xml:space="preserve">peste </w:t>
      </w:r>
      <w:r w:rsidR="00613F9B">
        <w:rPr>
          <w:sz w:val="24"/>
          <w:szCs w:val="24"/>
          <w:lang w:val="ro-RO"/>
        </w:rPr>
        <w:t>vârstă</w:t>
      </w:r>
      <w:r>
        <w:rPr>
          <w:sz w:val="24"/>
          <w:szCs w:val="24"/>
          <w:lang w:val="ro-RO"/>
        </w:rPr>
        <w:t xml:space="preserve"> aptă de muncă - 84</w:t>
      </w:r>
    </w:p>
    <w:p w:rsidR="007264A7" w:rsidRDefault="007264A7" w:rsidP="007264A7">
      <w:pPr>
        <w:rPr>
          <w:sz w:val="24"/>
          <w:szCs w:val="24"/>
          <w:lang w:val="ro-RO"/>
        </w:rPr>
      </w:pPr>
    </w:p>
    <w:p w:rsidR="007264A7" w:rsidRDefault="007264A7" w:rsidP="007264A7">
      <w:pPr>
        <w:rPr>
          <w:sz w:val="24"/>
          <w:szCs w:val="24"/>
          <w:lang w:val="ro-RO"/>
        </w:rPr>
      </w:pPr>
    </w:p>
    <w:p w:rsidR="007264A7" w:rsidRDefault="007264A7" w:rsidP="007264A7">
      <w:pPr>
        <w:rPr>
          <w:b/>
          <w:sz w:val="24"/>
          <w:szCs w:val="24"/>
          <w:lang w:val="ro-RO"/>
        </w:rPr>
      </w:pPr>
      <w:r>
        <w:rPr>
          <w:b/>
          <w:sz w:val="24"/>
          <w:szCs w:val="24"/>
          <w:lang w:val="ro-RO"/>
        </w:rPr>
        <w:t>Numărul gospo</w:t>
      </w:r>
      <w:r w:rsidR="00613F9B">
        <w:rPr>
          <w:b/>
          <w:sz w:val="24"/>
          <w:szCs w:val="24"/>
          <w:lang w:val="ro-RO"/>
        </w:rPr>
        <w:t>dăriilor casnice, familiilor - 294</w:t>
      </w:r>
    </w:p>
    <w:p w:rsidR="007264A7" w:rsidRDefault="007264A7" w:rsidP="007264A7">
      <w:pPr>
        <w:rPr>
          <w:b/>
          <w:sz w:val="24"/>
          <w:szCs w:val="24"/>
          <w:lang w:val="ro-RO"/>
        </w:rPr>
      </w:pPr>
    </w:p>
    <w:p w:rsidR="007264A7" w:rsidRDefault="007264A7" w:rsidP="007264A7">
      <w:pPr>
        <w:rPr>
          <w:b/>
          <w:sz w:val="24"/>
          <w:szCs w:val="24"/>
          <w:lang w:val="ro-RO"/>
        </w:rPr>
      </w:pPr>
      <w:r>
        <w:rPr>
          <w:b/>
          <w:sz w:val="24"/>
          <w:szCs w:val="24"/>
          <w:lang w:val="ro-RO"/>
        </w:rPr>
        <w:t xml:space="preserve">Instituţii de învăţămînt (adresa, director, telefon, numărul de elevi) </w:t>
      </w:r>
    </w:p>
    <w:p w:rsidR="007264A7" w:rsidRDefault="007264A7" w:rsidP="007264A7">
      <w:pPr>
        <w:rPr>
          <w:sz w:val="24"/>
          <w:szCs w:val="24"/>
          <w:lang w:val="ro-RO"/>
        </w:rPr>
      </w:pPr>
      <w:r>
        <w:rPr>
          <w:sz w:val="24"/>
          <w:szCs w:val="24"/>
          <w:lang w:val="ro-RO"/>
        </w:rPr>
        <w:t xml:space="preserve">    -  Gimnaziul:</w:t>
      </w:r>
    </w:p>
    <w:p w:rsidR="007264A7" w:rsidRDefault="007264A7" w:rsidP="00613F9B">
      <w:pPr>
        <w:numPr>
          <w:ilvl w:val="0"/>
          <w:numId w:val="7"/>
        </w:numPr>
        <w:ind w:left="1701"/>
        <w:rPr>
          <w:sz w:val="24"/>
          <w:szCs w:val="24"/>
          <w:lang w:val="ro-RO"/>
        </w:rPr>
      </w:pPr>
      <w:r>
        <w:rPr>
          <w:sz w:val="24"/>
          <w:szCs w:val="24"/>
          <w:lang w:val="ro-RO"/>
        </w:rPr>
        <w:t>adresa -  s. Sămănanca r. Orhei</w:t>
      </w:r>
    </w:p>
    <w:p w:rsidR="007264A7" w:rsidRDefault="00613F9B" w:rsidP="00613F9B">
      <w:pPr>
        <w:numPr>
          <w:ilvl w:val="0"/>
          <w:numId w:val="7"/>
        </w:numPr>
        <w:ind w:left="1701"/>
        <w:rPr>
          <w:sz w:val="24"/>
          <w:szCs w:val="24"/>
          <w:lang w:val="ro-RO"/>
        </w:rPr>
      </w:pPr>
      <w:r>
        <w:rPr>
          <w:sz w:val="24"/>
          <w:szCs w:val="24"/>
          <w:lang w:val="ro-RO"/>
        </w:rPr>
        <w:t>director – Cușnir Angela Gheorghe</w:t>
      </w:r>
    </w:p>
    <w:p w:rsidR="007264A7" w:rsidRDefault="007264A7" w:rsidP="00613F9B">
      <w:pPr>
        <w:numPr>
          <w:ilvl w:val="0"/>
          <w:numId w:val="7"/>
        </w:numPr>
        <w:ind w:left="1701"/>
        <w:rPr>
          <w:sz w:val="24"/>
          <w:szCs w:val="24"/>
          <w:lang w:val="ro-RO"/>
        </w:rPr>
      </w:pPr>
      <w:r>
        <w:rPr>
          <w:sz w:val="24"/>
          <w:szCs w:val="24"/>
          <w:lang w:val="ro-RO"/>
        </w:rPr>
        <w:t>telefon - 92-975</w:t>
      </w:r>
    </w:p>
    <w:p w:rsidR="007264A7" w:rsidRDefault="00613F9B" w:rsidP="00613F9B">
      <w:pPr>
        <w:numPr>
          <w:ilvl w:val="0"/>
          <w:numId w:val="7"/>
        </w:numPr>
        <w:ind w:left="1701"/>
        <w:rPr>
          <w:sz w:val="24"/>
          <w:szCs w:val="24"/>
          <w:lang w:val="ro-RO"/>
        </w:rPr>
      </w:pPr>
      <w:r>
        <w:rPr>
          <w:sz w:val="24"/>
          <w:szCs w:val="24"/>
          <w:lang w:val="ro-RO"/>
        </w:rPr>
        <w:t>numărul de elevi - 94</w:t>
      </w:r>
      <w:r w:rsidR="007264A7">
        <w:rPr>
          <w:sz w:val="24"/>
          <w:szCs w:val="24"/>
          <w:lang w:val="ro-RO"/>
        </w:rPr>
        <w:t xml:space="preserve"> </w:t>
      </w:r>
    </w:p>
    <w:p w:rsidR="007264A7" w:rsidRDefault="007264A7" w:rsidP="007264A7">
      <w:pPr>
        <w:rPr>
          <w:sz w:val="24"/>
          <w:szCs w:val="24"/>
          <w:lang w:val="ro-RO"/>
        </w:rPr>
      </w:pPr>
      <w:r>
        <w:rPr>
          <w:sz w:val="24"/>
          <w:szCs w:val="24"/>
          <w:lang w:val="ro-RO"/>
        </w:rPr>
        <w:t xml:space="preserve">    - Grădiniţa de copii:</w:t>
      </w:r>
    </w:p>
    <w:p w:rsidR="007264A7" w:rsidRDefault="007264A7" w:rsidP="007264A7">
      <w:pPr>
        <w:rPr>
          <w:sz w:val="24"/>
          <w:szCs w:val="24"/>
          <w:lang w:val="ro-RO"/>
        </w:rPr>
      </w:pPr>
      <w:r>
        <w:rPr>
          <w:sz w:val="24"/>
          <w:szCs w:val="24"/>
          <w:lang w:val="ro-RO"/>
        </w:rPr>
        <w:t xml:space="preserve">               -   adresa - s. Sămănanca r. Orhei</w:t>
      </w:r>
    </w:p>
    <w:p w:rsidR="007264A7" w:rsidRDefault="007264A7" w:rsidP="007264A7">
      <w:pPr>
        <w:rPr>
          <w:sz w:val="24"/>
          <w:szCs w:val="24"/>
          <w:lang w:val="ro-RO"/>
        </w:rPr>
      </w:pPr>
      <w:r>
        <w:rPr>
          <w:sz w:val="24"/>
          <w:szCs w:val="24"/>
          <w:lang w:val="ro-RO"/>
        </w:rPr>
        <w:t xml:space="preserve">               -   director – Barcari Tatiana Vladimir</w:t>
      </w:r>
    </w:p>
    <w:p w:rsidR="007264A7" w:rsidRDefault="007264A7" w:rsidP="007264A7">
      <w:pPr>
        <w:rPr>
          <w:sz w:val="24"/>
          <w:szCs w:val="24"/>
          <w:lang w:val="ro-RO"/>
        </w:rPr>
      </w:pPr>
      <w:r>
        <w:rPr>
          <w:sz w:val="24"/>
          <w:szCs w:val="24"/>
          <w:lang w:val="ro-RO"/>
        </w:rPr>
        <w:t xml:space="preserve">               -   telefon - 92-585</w:t>
      </w:r>
    </w:p>
    <w:p w:rsidR="007264A7" w:rsidRDefault="007264A7" w:rsidP="007264A7">
      <w:pPr>
        <w:rPr>
          <w:sz w:val="24"/>
          <w:szCs w:val="24"/>
        </w:rPr>
      </w:pPr>
      <w:r>
        <w:rPr>
          <w:sz w:val="24"/>
          <w:szCs w:val="24"/>
          <w:lang w:val="ro-RO"/>
        </w:rPr>
        <w:t xml:space="preserve">               -   numărul de copii - </w:t>
      </w:r>
      <w:r>
        <w:rPr>
          <w:sz w:val="24"/>
          <w:szCs w:val="24"/>
        </w:rPr>
        <w:t>50</w:t>
      </w:r>
    </w:p>
    <w:p w:rsidR="007264A7" w:rsidRDefault="007264A7" w:rsidP="007264A7">
      <w:pPr>
        <w:spacing w:line="360" w:lineRule="auto"/>
        <w:jc w:val="both"/>
        <w:rPr>
          <w:b/>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Descrierea APL</w:t>
      </w:r>
    </w:p>
    <w:p w:rsidR="007264A7" w:rsidRDefault="007264A7" w:rsidP="00613F9B">
      <w:pPr>
        <w:ind w:firstLine="708"/>
        <w:rPr>
          <w:sz w:val="24"/>
          <w:szCs w:val="24"/>
          <w:lang w:val="ro-RO"/>
        </w:rPr>
      </w:pPr>
      <w:r>
        <w:rPr>
          <w:sz w:val="24"/>
          <w:szCs w:val="24"/>
          <w:lang w:val="ro-RO"/>
        </w:rPr>
        <w:t>Primăria Sămănanca au fost formata în anul 2003 la 1 iulie. Pentru deschiderea primăriei au fost puse iscăliturile la toţi trăitorii satului.</w:t>
      </w:r>
    </w:p>
    <w:p w:rsidR="007264A7" w:rsidRDefault="007264A7" w:rsidP="00A731AF">
      <w:pPr>
        <w:ind w:firstLine="708"/>
        <w:rPr>
          <w:sz w:val="24"/>
          <w:szCs w:val="24"/>
          <w:lang w:val="ro-RO"/>
        </w:rPr>
      </w:pPr>
      <w:r>
        <w:rPr>
          <w:sz w:val="24"/>
          <w:szCs w:val="24"/>
          <w:lang w:val="ro-RO"/>
        </w:rPr>
        <w:t xml:space="preserve">În timp de 10 ani am bătut pragule organelor de conducere Moldovei cu rugămintea despărţirii satului Sămănanca de satul Teleşeu şi de a primi învoire de a deschide primăria. Principale membrii, care au bătut pragule organelor de conducere: </w:t>
      </w:r>
    </w:p>
    <w:p w:rsidR="007264A7" w:rsidRDefault="007264A7" w:rsidP="00A731AF">
      <w:pPr>
        <w:numPr>
          <w:ilvl w:val="0"/>
          <w:numId w:val="9"/>
        </w:numPr>
        <w:ind w:left="1560"/>
        <w:rPr>
          <w:sz w:val="24"/>
          <w:szCs w:val="24"/>
          <w:lang w:val="ro-RO"/>
        </w:rPr>
      </w:pPr>
      <w:r>
        <w:rPr>
          <w:sz w:val="24"/>
          <w:szCs w:val="24"/>
          <w:lang w:val="ro-RO"/>
        </w:rPr>
        <w:t>Semeniuc Tihon Fiodor</w:t>
      </w:r>
    </w:p>
    <w:p w:rsidR="007264A7" w:rsidRDefault="007264A7" w:rsidP="00A731AF">
      <w:pPr>
        <w:numPr>
          <w:ilvl w:val="0"/>
          <w:numId w:val="9"/>
        </w:numPr>
        <w:ind w:left="1560"/>
        <w:rPr>
          <w:sz w:val="24"/>
          <w:szCs w:val="24"/>
          <w:lang w:val="ro-RO"/>
        </w:rPr>
      </w:pPr>
      <w:r>
        <w:rPr>
          <w:sz w:val="24"/>
          <w:szCs w:val="24"/>
          <w:lang w:val="ro-RO"/>
        </w:rPr>
        <w:t>Dubinina Dina Vasile</w:t>
      </w:r>
    </w:p>
    <w:p w:rsidR="007264A7" w:rsidRDefault="007264A7" w:rsidP="00613F9B">
      <w:pPr>
        <w:rPr>
          <w:sz w:val="24"/>
          <w:szCs w:val="24"/>
          <w:lang w:val="ro-RO"/>
        </w:rPr>
      </w:pPr>
      <w:r>
        <w:rPr>
          <w:sz w:val="24"/>
          <w:szCs w:val="24"/>
          <w:lang w:val="ro-RO"/>
        </w:rPr>
        <w:t>Clădirea care au fost pusă pentru primărie se găseşte în centru satului, fosta  casă de cultură, punctul medical şi bibliotecă. Clădirea a fost într</w:t>
      </w:r>
      <w:r w:rsidR="00A731AF">
        <w:rPr>
          <w:sz w:val="24"/>
          <w:szCs w:val="24"/>
          <w:lang w:val="ro-RO"/>
        </w:rPr>
        <w:t>-</w:t>
      </w:r>
      <w:r>
        <w:rPr>
          <w:sz w:val="24"/>
          <w:szCs w:val="24"/>
          <w:lang w:val="ro-RO"/>
        </w:rPr>
        <w:t xml:space="preserve">o stare avariată. A fost organizate zile de lucru </w:t>
      </w:r>
      <w:r w:rsidR="00A731AF">
        <w:rPr>
          <w:sz w:val="24"/>
          <w:szCs w:val="24"/>
          <w:lang w:val="ro-RO"/>
        </w:rPr>
        <w:t>sâmbătă</w:t>
      </w:r>
      <w:r>
        <w:rPr>
          <w:sz w:val="24"/>
          <w:szCs w:val="24"/>
          <w:lang w:val="ro-RO"/>
        </w:rPr>
        <w:t xml:space="preserve"> şi duminică, în care se desfăşurau lucrări de reparaţie  </w:t>
      </w:r>
      <w:r w:rsidR="00A731AF">
        <w:rPr>
          <w:sz w:val="24"/>
          <w:szCs w:val="24"/>
          <w:lang w:val="ro-RO"/>
        </w:rPr>
        <w:t>clădirii</w:t>
      </w:r>
      <w:r>
        <w:rPr>
          <w:sz w:val="24"/>
          <w:szCs w:val="24"/>
          <w:lang w:val="ro-RO"/>
        </w:rPr>
        <w:t xml:space="preserve"> şi au adus această clădire într</w:t>
      </w:r>
      <w:r w:rsidR="00A731AF">
        <w:rPr>
          <w:sz w:val="24"/>
          <w:szCs w:val="24"/>
          <w:lang w:val="ro-RO"/>
        </w:rPr>
        <w:t>-</w:t>
      </w:r>
      <w:r>
        <w:rPr>
          <w:sz w:val="24"/>
          <w:szCs w:val="24"/>
          <w:lang w:val="ro-RO"/>
        </w:rPr>
        <w:t xml:space="preserve">o starea  bună. </w:t>
      </w:r>
    </w:p>
    <w:p w:rsidR="007264A7" w:rsidRDefault="007264A7" w:rsidP="00A731AF">
      <w:pPr>
        <w:ind w:firstLine="720"/>
        <w:jc w:val="both"/>
        <w:rPr>
          <w:sz w:val="24"/>
          <w:szCs w:val="24"/>
          <w:lang w:val="ro-RO"/>
        </w:rPr>
      </w:pPr>
      <w:r>
        <w:rPr>
          <w:sz w:val="24"/>
          <w:szCs w:val="24"/>
          <w:lang w:val="ro-RO"/>
        </w:rPr>
        <w:t xml:space="preserve">Administraţia publică locală </w:t>
      </w:r>
      <w:r>
        <w:rPr>
          <w:sz w:val="24"/>
          <w:szCs w:val="24"/>
          <w:lang w:val="en-US"/>
        </w:rPr>
        <w:t>Sămănanca</w:t>
      </w:r>
      <w:r>
        <w:rPr>
          <w:sz w:val="24"/>
          <w:szCs w:val="24"/>
          <w:lang w:val="ro-RO"/>
        </w:rPr>
        <w:t xml:space="preserve"> este reprezentată de un personal competent, cu o bogată experienţă în domeniu.</w:t>
      </w:r>
    </w:p>
    <w:p w:rsidR="007264A7" w:rsidRDefault="007264A7" w:rsidP="00613F9B">
      <w:pPr>
        <w:jc w:val="both"/>
        <w:rPr>
          <w:sz w:val="24"/>
          <w:szCs w:val="24"/>
          <w:lang w:val="ro-RO"/>
        </w:rPr>
      </w:pPr>
      <w:r>
        <w:rPr>
          <w:sz w:val="24"/>
          <w:szCs w:val="24"/>
          <w:lang w:val="ro-RO"/>
        </w:rPr>
        <w:t xml:space="preserve">Autorinăţile administraţiei publice locale sunt: </w:t>
      </w:r>
    </w:p>
    <w:p w:rsidR="007264A7" w:rsidRDefault="007264A7" w:rsidP="00A731AF">
      <w:pPr>
        <w:numPr>
          <w:ilvl w:val="0"/>
          <w:numId w:val="10"/>
        </w:numPr>
        <w:ind w:left="1134"/>
        <w:jc w:val="both"/>
        <w:rPr>
          <w:sz w:val="24"/>
          <w:szCs w:val="24"/>
          <w:lang w:val="ro-RO"/>
        </w:rPr>
      </w:pPr>
      <w:r>
        <w:rPr>
          <w:sz w:val="24"/>
          <w:szCs w:val="24"/>
          <w:lang w:val="ro-RO"/>
        </w:rPr>
        <w:t>Consiliul Local cu autoritate deliberativă</w:t>
      </w:r>
    </w:p>
    <w:p w:rsidR="007264A7" w:rsidRDefault="007264A7" w:rsidP="00A731AF">
      <w:pPr>
        <w:numPr>
          <w:ilvl w:val="0"/>
          <w:numId w:val="10"/>
        </w:numPr>
        <w:ind w:left="1134"/>
        <w:jc w:val="both"/>
        <w:rPr>
          <w:sz w:val="24"/>
          <w:szCs w:val="24"/>
          <w:lang w:val="ro-RO"/>
        </w:rPr>
      </w:pPr>
      <w:r>
        <w:rPr>
          <w:sz w:val="24"/>
          <w:szCs w:val="24"/>
          <w:lang w:val="ro-RO"/>
        </w:rPr>
        <w:t>Primăria ca autoritate executivă.</w:t>
      </w:r>
    </w:p>
    <w:p w:rsidR="007264A7" w:rsidRDefault="007264A7" w:rsidP="00613F9B">
      <w:pPr>
        <w:jc w:val="both"/>
        <w:rPr>
          <w:sz w:val="24"/>
          <w:szCs w:val="24"/>
          <w:lang w:val="ro-RO"/>
        </w:rPr>
      </w:pPr>
      <w:r>
        <w:rPr>
          <w:sz w:val="24"/>
          <w:szCs w:val="24"/>
          <w:lang w:val="ro-RO"/>
        </w:rPr>
        <w:t xml:space="preserve">Consiliul Local este ales la alegerile locale, este compus din 9 consilieri. Componenţa Consiliului Local: </w:t>
      </w:r>
    </w:p>
    <w:p w:rsidR="007264A7" w:rsidRDefault="00A731AF" w:rsidP="00613F9B">
      <w:pPr>
        <w:numPr>
          <w:ilvl w:val="0"/>
          <w:numId w:val="11"/>
        </w:numPr>
        <w:ind w:left="709"/>
        <w:jc w:val="both"/>
        <w:rPr>
          <w:sz w:val="24"/>
          <w:szCs w:val="24"/>
          <w:lang w:val="ro-RO"/>
        </w:rPr>
      </w:pPr>
      <w:r>
        <w:rPr>
          <w:sz w:val="24"/>
          <w:szCs w:val="24"/>
          <w:lang w:val="ro-RO"/>
        </w:rPr>
        <w:t>Țvetcova Parascovia</w:t>
      </w:r>
      <w:r w:rsidR="007264A7">
        <w:rPr>
          <w:sz w:val="24"/>
          <w:szCs w:val="24"/>
          <w:lang w:val="ro-RO"/>
        </w:rPr>
        <w:t xml:space="preserve"> – </w:t>
      </w:r>
      <w:r>
        <w:rPr>
          <w:sz w:val="24"/>
          <w:szCs w:val="24"/>
          <w:lang w:val="ro-RO"/>
        </w:rPr>
        <w:t>pensionara;</w:t>
      </w:r>
    </w:p>
    <w:p w:rsidR="00A731AF" w:rsidRDefault="00A731AF" w:rsidP="00613F9B">
      <w:pPr>
        <w:numPr>
          <w:ilvl w:val="0"/>
          <w:numId w:val="11"/>
        </w:numPr>
        <w:ind w:left="709"/>
        <w:jc w:val="both"/>
        <w:rPr>
          <w:sz w:val="24"/>
          <w:szCs w:val="24"/>
          <w:lang w:val="ro-RO"/>
        </w:rPr>
      </w:pPr>
      <w:r>
        <w:rPr>
          <w:sz w:val="24"/>
          <w:szCs w:val="24"/>
          <w:lang w:val="ro-RO"/>
        </w:rPr>
        <w:t>Taras Dordina – profesoară;</w:t>
      </w:r>
    </w:p>
    <w:p w:rsidR="007264A7" w:rsidRDefault="007264A7" w:rsidP="00613F9B">
      <w:pPr>
        <w:numPr>
          <w:ilvl w:val="0"/>
          <w:numId w:val="11"/>
        </w:numPr>
        <w:ind w:left="709"/>
        <w:jc w:val="both"/>
        <w:rPr>
          <w:sz w:val="24"/>
          <w:szCs w:val="24"/>
          <w:lang w:val="ro-RO"/>
        </w:rPr>
      </w:pPr>
      <w:r>
        <w:rPr>
          <w:sz w:val="24"/>
          <w:szCs w:val="24"/>
          <w:lang w:val="ro-RO"/>
        </w:rPr>
        <w:t>Gheorghiuc Tamara – profesoară</w:t>
      </w:r>
      <w:r w:rsidR="00A731AF">
        <w:rPr>
          <w:sz w:val="24"/>
          <w:szCs w:val="24"/>
          <w:lang w:val="ro-RO"/>
        </w:rPr>
        <w:t>;</w:t>
      </w:r>
    </w:p>
    <w:p w:rsidR="00A731AF" w:rsidRDefault="00A731AF" w:rsidP="00A731AF">
      <w:pPr>
        <w:numPr>
          <w:ilvl w:val="0"/>
          <w:numId w:val="11"/>
        </w:numPr>
        <w:ind w:left="709"/>
        <w:jc w:val="both"/>
        <w:rPr>
          <w:sz w:val="24"/>
          <w:szCs w:val="24"/>
          <w:lang w:val="ro-RO"/>
        </w:rPr>
      </w:pPr>
      <w:r>
        <w:rPr>
          <w:sz w:val="24"/>
          <w:szCs w:val="24"/>
          <w:lang w:val="ro-RO"/>
        </w:rPr>
        <w:t>Cuşnir Angela – profesoară;</w:t>
      </w:r>
    </w:p>
    <w:p w:rsidR="007264A7" w:rsidRDefault="00A731AF" w:rsidP="00613F9B">
      <w:pPr>
        <w:numPr>
          <w:ilvl w:val="0"/>
          <w:numId w:val="11"/>
        </w:numPr>
        <w:ind w:left="709"/>
        <w:jc w:val="both"/>
        <w:rPr>
          <w:sz w:val="24"/>
          <w:szCs w:val="24"/>
          <w:lang w:val="ro-RO"/>
        </w:rPr>
      </w:pPr>
      <w:r>
        <w:rPr>
          <w:sz w:val="24"/>
          <w:szCs w:val="24"/>
          <w:lang w:val="ro-RO"/>
        </w:rPr>
        <w:t>Postica Galina</w:t>
      </w:r>
      <w:r w:rsidR="007264A7">
        <w:rPr>
          <w:sz w:val="24"/>
          <w:szCs w:val="24"/>
          <w:lang w:val="ro-RO"/>
        </w:rPr>
        <w:t xml:space="preserve"> – </w:t>
      </w:r>
      <w:r>
        <w:rPr>
          <w:sz w:val="24"/>
          <w:szCs w:val="24"/>
          <w:lang w:val="ro-RO"/>
        </w:rPr>
        <w:t>vânzător;</w:t>
      </w:r>
    </w:p>
    <w:p w:rsidR="007264A7" w:rsidRDefault="00A731AF" w:rsidP="00613F9B">
      <w:pPr>
        <w:numPr>
          <w:ilvl w:val="0"/>
          <w:numId w:val="11"/>
        </w:numPr>
        <w:ind w:left="709"/>
        <w:jc w:val="both"/>
        <w:rPr>
          <w:sz w:val="24"/>
          <w:szCs w:val="24"/>
          <w:lang w:val="ro-RO"/>
        </w:rPr>
      </w:pPr>
      <w:r>
        <w:rPr>
          <w:sz w:val="24"/>
          <w:szCs w:val="24"/>
          <w:lang w:val="ro-RO"/>
        </w:rPr>
        <w:t>Panuța Gheorghe</w:t>
      </w:r>
      <w:r w:rsidR="007264A7">
        <w:rPr>
          <w:sz w:val="24"/>
          <w:szCs w:val="24"/>
          <w:lang w:val="ro-RO"/>
        </w:rPr>
        <w:t xml:space="preserve"> – </w:t>
      </w:r>
      <w:r>
        <w:rPr>
          <w:sz w:val="24"/>
          <w:szCs w:val="24"/>
          <w:lang w:val="ro-RO"/>
        </w:rPr>
        <w:t>constructor;</w:t>
      </w:r>
    </w:p>
    <w:p w:rsidR="007264A7" w:rsidRDefault="00A731AF" w:rsidP="00613F9B">
      <w:pPr>
        <w:numPr>
          <w:ilvl w:val="0"/>
          <w:numId w:val="11"/>
        </w:numPr>
        <w:ind w:left="709"/>
        <w:jc w:val="both"/>
        <w:rPr>
          <w:sz w:val="24"/>
          <w:szCs w:val="24"/>
          <w:lang w:val="ro-RO"/>
        </w:rPr>
      </w:pPr>
      <w:r>
        <w:rPr>
          <w:sz w:val="24"/>
          <w:szCs w:val="24"/>
          <w:lang w:val="ro-RO"/>
        </w:rPr>
        <w:t>Buzdugan Aurel – șofer;</w:t>
      </w:r>
    </w:p>
    <w:p w:rsidR="007264A7" w:rsidRDefault="00A731AF" w:rsidP="00613F9B">
      <w:pPr>
        <w:numPr>
          <w:ilvl w:val="0"/>
          <w:numId w:val="11"/>
        </w:numPr>
        <w:ind w:left="709"/>
        <w:jc w:val="both"/>
        <w:rPr>
          <w:sz w:val="24"/>
          <w:szCs w:val="24"/>
          <w:lang w:val="ro-RO"/>
        </w:rPr>
      </w:pPr>
      <w:r>
        <w:rPr>
          <w:sz w:val="24"/>
          <w:szCs w:val="24"/>
          <w:lang w:val="ro-RO"/>
        </w:rPr>
        <w:t>Cușnir Mariana – vânzător;</w:t>
      </w:r>
    </w:p>
    <w:p w:rsidR="007264A7" w:rsidRDefault="00A731AF" w:rsidP="00613F9B">
      <w:pPr>
        <w:numPr>
          <w:ilvl w:val="0"/>
          <w:numId w:val="11"/>
        </w:numPr>
        <w:ind w:left="709"/>
        <w:jc w:val="both"/>
        <w:rPr>
          <w:sz w:val="24"/>
          <w:szCs w:val="24"/>
          <w:lang w:val="ro-RO"/>
        </w:rPr>
      </w:pPr>
      <w:r>
        <w:rPr>
          <w:sz w:val="24"/>
          <w:szCs w:val="24"/>
          <w:lang w:val="ro-RO"/>
        </w:rPr>
        <w:t>Gnip Alexandr</w:t>
      </w:r>
      <w:r w:rsidR="007264A7">
        <w:rPr>
          <w:sz w:val="24"/>
          <w:szCs w:val="24"/>
          <w:lang w:val="ro-RO"/>
        </w:rPr>
        <w:t xml:space="preserve"> </w:t>
      </w:r>
      <w:r>
        <w:rPr>
          <w:sz w:val="24"/>
          <w:szCs w:val="24"/>
          <w:lang w:val="ro-RO"/>
        </w:rPr>
        <w:t>–</w:t>
      </w:r>
      <w:r w:rsidR="007264A7">
        <w:rPr>
          <w:sz w:val="24"/>
          <w:szCs w:val="24"/>
          <w:lang w:val="ro-RO"/>
        </w:rPr>
        <w:t xml:space="preserve"> </w:t>
      </w:r>
      <w:r>
        <w:rPr>
          <w:sz w:val="24"/>
          <w:szCs w:val="24"/>
          <w:lang w:val="ro-RO"/>
        </w:rPr>
        <w:t>profesor.</w:t>
      </w:r>
    </w:p>
    <w:p w:rsidR="007264A7" w:rsidRDefault="007264A7" w:rsidP="00613F9B">
      <w:pPr>
        <w:jc w:val="both"/>
        <w:rPr>
          <w:sz w:val="24"/>
          <w:szCs w:val="24"/>
          <w:lang w:val="ro-RO"/>
        </w:rPr>
      </w:pPr>
      <w:r>
        <w:rPr>
          <w:sz w:val="24"/>
          <w:szCs w:val="24"/>
          <w:lang w:val="ro-RO"/>
        </w:rPr>
        <w:t xml:space="preserve">. </w:t>
      </w:r>
    </w:p>
    <w:p w:rsidR="007264A7" w:rsidRDefault="007264A7" w:rsidP="00613F9B">
      <w:pPr>
        <w:jc w:val="both"/>
        <w:rPr>
          <w:sz w:val="24"/>
          <w:szCs w:val="24"/>
          <w:lang w:val="ro-RO"/>
        </w:rPr>
      </w:pPr>
    </w:p>
    <w:p w:rsidR="007264A7" w:rsidRDefault="007264A7" w:rsidP="00613F9B">
      <w:pPr>
        <w:jc w:val="both"/>
        <w:rPr>
          <w:sz w:val="24"/>
          <w:szCs w:val="24"/>
          <w:lang w:val="ro-RO"/>
        </w:rPr>
      </w:pPr>
      <w:r>
        <w:rPr>
          <w:sz w:val="24"/>
          <w:szCs w:val="24"/>
          <w:lang w:val="ro-RO"/>
        </w:rPr>
        <w:t>Funcţionarii primăriei Sămănanca:</w:t>
      </w:r>
    </w:p>
    <w:p w:rsidR="007264A7" w:rsidRDefault="007264A7" w:rsidP="00613F9B">
      <w:pPr>
        <w:jc w:val="both"/>
        <w:rPr>
          <w:sz w:val="24"/>
          <w:szCs w:val="24"/>
          <w:lang w:val="ro-RO"/>
        </w:rPr>
      </w:pPr>
      <w:r>
        <w:rPr>
          <w:sz w:val="24"/>
          <w:szCs w:val="24"/>
          <w:lang w:val="ro-RO"/>
        </w:rPr>
        <w:t xml:space="preserve">1. </w:t>
      </w:r>
      <w:r w:rsidR="00A731AF">
        <w:rPr>
          <w:sz w:val="24"/>
          <w:szCs w:val="24"/>
          <w:lang w:val="ro-RO"/>
        </w:rPr>
        <w:t>Zbîrnea Alexandru</w:t>
      </w:r>
      <w:r>
        <w:rPr>
          <w:sz w:val="24"/>
          <w:szCs w:val="24"/>
          <w:lang w:val="ro-RO"/>
        </w:rPr>
        <w:t>, primar</w:t>
      </w:r>
    </w:p>
    <w:p w:rsidR="007264A7" w:rsidRDefault="007264A7" w:rsidP="00613F9B">
      <w:pPr>
        <w:jc w:val="both"/>
        <w:rPr>
          <w:sz w:val="24"/>
          <w:szCs w:val="24"/>
          <w:lang w:val="ro-RO"/>
        </w:rPr>
      </w:pPr>
      <w:r>
        <w:rPr>
          <w:sz w:val="24"/>
          <w:szCs w:val="24"/>
          <w:lang w:val="ro-RO"/>
        </w:rPr>
        <w:t>2. Cuşnir Olesea, secretar</w:t>
      </w:r>
    </w:p>
    <w:p w:rsidR="00A731AF" w:rsidRDefault="007264A7" w:rsidP="00613F9B">
      <w:pPr>
        <w:jc w:val="both"/>
        <w:rPr>
          <w:sz w:val="24"/>
          <w:szCs w:val="24"/>
          <w:lang w:val="ro-RO"/>
        </w:rPr>
      </w:pPr>
      <w:r>
        <w:rPr>
          <w:sz w:val="24"/>
          <w:szCs w:val="24"/>
          <w:lang w:val="ro-RO"/>
        </w:rPr>
        <w:t>3. G</w:t>
      </w:r>
      <w:r w:rsidR="00A731AF">
        <w:rPr>
          <w:sz w:val="24"/>
          <w:szCs w:val="24"/>
          <w:lang w:val="ro-RO"/>
        </w:rPr>
        <w:t>nip Irina</w:t>
      </w:r>
      <w:r>
        <w:rPr>
          <w:sz w:val="24"/>
          <w:szCs w:val="24"/>
          <w:lang w:val="ro-RO"/>
        </w:rPr>
        <w:t xml:space="preserve">, specialist </w:t>
      </w:r>
    </w:p>
    <w:p w:rsidR="007264A7" w:rsidRDefault="007264A7" w:rsidP="00613F9B">
      <w:pPr>
        <w:jc w:val="both"/>
        <w:rPr>
          <w:sz w:val="24"/>
          <w:szCs w:val="24"/>
          <w:lang w:val="ro-RO"/>
        </w:rPr>
      </w:pPr>
      <w:r>
        <w:rPr>
          <w:sz w:val="24"/>
          <w:szCs w:val="24"/>
          <w:lang w:val="ro-RO"/>
        </w:rPr>
        <w:t>5. Gabura Natalia, contabil-şef</w:t>
      </w:r>
    </w:p>
    <w:p w:rsidR="007264A7" w:rsidRDefault="007264A7" w:rsidP="00613F9B">
      <w:pPr>
        <w:ind w:left="426"/>
        <w:jc w:val="both"/>
        <w:rPr>
          <w:sz w:val="24"/>
          <w:szCs w:val="24"/>
          <w:lang w:val="ro-RO"/>
        </w:rPr>
      </w:pPr>
    </w:p>
    <w:p w:rsidR="00A731AF" w:rsidRDefault="00A731AF" w:rsidP="00613F9B">
      <w:pPr>
        <w:ind w:left="426"/>
        <w:jc w:val="both"/>
        <w:rPr>
          <w:sz w:val="24"/>
          <w:szCs w:val="24"/>
          <w:lang w:val="ro-RO"/>
        </w:rPr>
      </w:pPr>
    </w:p>
    <w:p w:rsidR="007264A7" w:rsidRPr="00E043C9" w:rsidRDefault="007264A7" w:rsidP="00613F9B">
      <w:pPr>
        <w:ind w:left="426"/>
        <w:jc w:val="both"/>
        <w:rPr>
          <w:b/>
          <w:sz w:val="24"/>
          <w:szCs w:val="24"/>
          <w:lang w:val="ro-RO"/>
        </w:rPr>
      </w:pPr>
      <w:r w:rsidRPr="00E043C9">
        <w:rPr>
          <w:b/>
          <w:sz w:val="24"/>
          <w:szCs w:val="24"/>
          <w:lang w:val="ro-RO"/>
        </w:rPr>
        <w:lastRenderedPageBreak/>
        <w:t>Bugetul local: anul 20</w:t>
      </w:r>
      <w:r w:rsidR="00E043C9" w:rsidRPr="00E043C9">
        <w:rPr>
          <w:b/>
          <w:sz w:val="24"/>
          <w:szCs w:val="24"/>
          <w:lang w:val="ro-RO"/>
        </w:rPr>
        <w:t>2</w:t>
      </w:r>
      <w:r w:rsidRPr="00E043C9">
        <w:rPr>
          <w:b/>
          <w:sz w:val="24"/>
          <w:szCs w:val="24"/>
          <w:lang w:val="ro-RO"/>
        </w:rPr>
        <w:t>0, anul 20</w:t>
      </w:r>
      <w:r w:rsidR="00E043C9" w:rsidRPr="00E043C9">
        <w:rPr>
          <w:b/>
          <w:sz w:val="24"/>
          <w:szCs w:val="24"/>
          <w:lang w:val="ro-RO"/>
        </w:rPr>
        <w:t>2</w:t>
      </w:r>
      <w:r w:rsidRPr="00E043C9">
        <w:rPr>
          <w:b/>
          <w:sz w:val="24"/>
          <w:szCs w:val="24"/>
          <w:lang w:val="ro-RO"/>
        </w:rPr>
        <w:t>1</w:t>
      </w:r>
    </w:p>
    <w:p w:rsidR="007264A7" w:rsidRPr="00E043C9" w:rsidRDefault="007264A7" w:rsidP="00613F9B">
      <w:pPr>
        <w:ind w:left="426"/>
        <w:jc w:val="both"/>
        <w:rPr>
          <w:i/>
          <w:sz w:val="24"/>
          <w:szCs w:val="24"/>
          <w:lang w:val="ro-RO"/>
        </w:rPr>
      </w:pPr>
      <w:r w:rsidRPr="00E043C9">
        <w:rPr>
          <w:i/>
          <w:sz w:val="24"/>
          <w:szCs w:val="24"/>
          <w:lang w:val="ro-RO"/>
        </w:rPr>
        <w:t xml:space="preserve">Bugetul local </w:t>
      </w:r>
      <w:r w:rsidRPr="00E043C9">
        <w:rPr>
          <w:b/>
          <w:sz w:val="24"/>
          <w:szCs w:val="24"/>
          <w:u w:val="single"/>
          <w:lang w:val="ro-RO"/>
        </w:rPr>
        <w:t>anul 20</w:t>
      </w:r>
      <w:r w:rsidR="00E043C9" w:rsidRPr="00E043C9">
        <w:rPr>
          <w:b/>
          <w:sz w:val="24"/>
          <w:szCs w:val="24"/>
          <w:u w:val="single"/>
          <w:lang w:val="ro-RO"/>
        </w:rPr>
        <w:t>2</w:t>
      </w:r>
      <w:r w:rsidRPr="00E043C9">
        <w:rPr>
          <w:b/>
          <w:sz w:val="24"/>
          <w:szCs w:val="24"/>
          <w:u w:val="single"/>
          <w:lang w:val="ro-RO"/>
        </w:rPr>
        <w:t>0</w:t>
      </w:r>
      <w:r w:rsidRPr="00E043C9">
        <w:rPr>
          <w:i/>
          <w:sz w:val="24"/>
          <w:szCs w:val="24"/>
          <w:lang w:val="ro-RO"/>
        </w:rPr>
        <w:t xml:space="preserve"> : </w:t>
      </w:r>
    </w:p>
    <w:p w:rsidR="007264A7" w:rsidRPr="00E043C9" w:rsidRDefault="007264A7" w:rsidP="00613F9B">
      <w:pPr>
        <w:ind w:left="426"/>
        <w:jc w:val="both"/>
        <w:rPr>
          <w:sz w:val="24"/>
          <w:szCs w:val="24"/>
          <w:lang w:val="ro-RO"/>
        </w:rPr>
      </w:pPr>
      <w:r w:rsidRPr="00E043C9">
        <w:rPr>
          <w:sz w:val="24"/>
          <w:szCs w:val="24"/>
          <w:lang w:val="ro-RO"/>
        </w:rPr>
        <w:t xml:space="preserve">Venituri –1496000 lei. </w:t>
      </w:r>
    </w:p>
    <w:p w:rsidR="007264A7" w:rsidRPr="00E043C9" w:rsidRDefault="007264A7" w:rsidP="00613F9B">
      <w:pPr>
        <w:ind w:left="426"/>
        <w:jc w:val="both"/>
        <w:rPr>
          <w:sz w:val="24"/>
          <w:szCs w:val="24"/>
          <w:lang w:val="ro-RO"/>
        </w:rPr>
      </w:pPr>
      <w:r w:rsidRPr="00E043C9">
        <w:rPr>
          <w:sz w:val="24"/>
          <w:szCs w:val="24"/>
          <w:lang w:val="ro-RO"/>
        </w:rPr>
        <w:t>Cheltuieli - 1496000 lei</w:t>
      </w:r>
    </w:p>
    <w:p w:rsidR="007264A7" w:rsidRPr="00E043C9" w:rsidRDefault="007264A7" w:rsidP="00613F9B">
      <w:pPr>
        <w:numPr>
          <w:ilvl w:val="0"/>
          <w:numId w:val="12"/>
        </w:numPr>
        <w:ind w:left="426"/>
        <w:jc w:val="both"/>
        <w:rPr>
          <w:sz w:val="24"/>
          <w:szCs w:val="24"/>
          <w:lang w:val="ro-RO"/>
        </w:rPr>
      </w:pPr>
      <w:r w:rsidRPr="00E043C9">
        <w:rPr>
          <w:sz w:val="24"/>
          <w:szCs w:val="24"/>
          <w:lang w:val="ro-RO"/>
        </w:rPr>
        <w:t>Aparatul -265600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Grădiniţa de copii - 367600</w:t>
      </w:r>
    </w:p>
    <w:p w:rsidR="007264A7" w:rsidRPr="00E043C9" w:rsidRDefault="007264A7" w:rsidP="00613F9B">
      <w:pPr>
        <w:ind w:left="426"/>
        <w:jc w:val="both"/>
        <w:rPr>
          <w:sz w:val="24"/>
          <w:szCs w:val="24"/>
          <w:lang w:val="ro-RO"/>
        </w:rPr>
      </w:pPr>
      <w:r w:rsidRPr="00E043C9">
        <w:rPr>
          <w:sz w:val="24"/>
          <w:szCs w:val="24"/>
          <w:lang w:val="ro-RO"/>
        </w:rPr>
        <w:t xml:space="preserve">      -     Gimnaziul - 741600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Contabilitatea –19200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Căminul cultural – 36700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Recruţi – 500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Amenajarea teritoiului – 6400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Cheltuieli neatribuite altor aliniate - 58400</w:t>
      </w:r>
    </w:p>
    <w:p w:rsidR="007264A7" w:rsidRPr="00E043C9" w:rsidRDefault="007264A7" w:rsidP="00613F9B">
      <w:pPr>
        <w:ind w:left="426"/>
        <w:jc w:val="both"/>
        <w:rPr>
          <w:i/>
          <w:sz w:val="24"/>
          <w:szCs w:val="24"/>
          <w:lang w:val="ro-RO"/>
        </w:rPr>
      </w:pPr>
      <w:r w:rsidRPr="00E043C9">
        <w:rPr>
          <w:i/>
          <w:sz w:val="24"/>
          <w:szCs w:val="24"/>
          <w:lang w:val="ro-RO"/>
        </w:rPr>
        <w:t xml:space="preserve">Bugetul local </w:t>
      </w:r>
      <w:r w:rsidRPr="00E043C9">
        <w:rPr>
          <w:b/>
          <w:sz w:val="24"/>
          <w:szCs w:val="24"/>
          <w:u w:val="single"/>
          <w:lang w:val="ro-RO"/>
        </w:rPr>
        <w:t>anul 20</w:t>
      </w:r>
      <w:r w:rsidR="00E043C9" w:rsidRPr="00E043C9">
        <w:rPr>
          <w:b/>
          <w:sz w:val="24"/>
          <w:szCs w:val="24"/>
          <w:u w:val="single"/>
          <w:lang w:val="ro-RO"/>
        </w:rPr>
        <w:t>2</w:t>
      </w:r>
      <w:r w:rsidRPr="00E043C9">
        <w:rPr>
          <w:b/>
          <w:sz w:val="24"/>
          <w:szCs w:val="24"/>
          <w:u w:val="single"/>
          <w:lang w:val="ro-RO"/>
        </w:rPr>
        <w:t>1</w:t>
      </w:r>
      <w:r w:rsidRPr="00E043C9">
        <w:rPr>
          <w:i/>
          <w:sz w:val="24"/>
          <w:szCs w:val="24"/>
          <w:lang w:val="ro-RO"/>
        </w:rPr>
        <w:t>:</w:t>
      </w:r>
    </w:p>
    <w:p w:rsidR="007264A7" w:rsidRPr="00E043C9" w:rsidRDefault="007264A7" w:rsidP="00613F9B">
      <w:pPr>
        <w:ind w:left="426"/>
        <w:jc w:val="both"/>
        <w:rPr>
          <w:sz w:val="24"/>
          <w:szCs w:val="24"/>
          <w:lang w:val="ro-RO"/>
        </w:rPr>
      </w:pPr>
      <w:r w:rsidRPr="00E043C9">
        <w:rPr>
          <w:sz w:val="24"/>
          <w:szCs w:val="24"/>
          <w:lang w:val="ro-RO"/>
        </w:rPr>
        <w:t>Venituri – 1655000 lei</w:t>
      </w:r>
    </w:p>
    <w:p w:rsidR="007264A7" w:rsidRPr="00E043C9" w:rsidRDefault="007264A7" w:rsidP="00613F9B">
      <w:pPr>
        <w:ind w:left="426"/>
        <w:jc w:val="both"/>
        <w:rPr>
          <w:sz w:val="24"/>
          <w:szCs w:val="24"/>
          <w:lang w:val="ro-RO"/>
        </w:rPr>
      </w:pPr>
      <w:r w:rsidRPr="00E043C9">
        <w:rPr>
          <w:sz w:val="24"/>
          <w:szCs w:val="24"/>
          <w:lang w:val="ro-RO"/>
        </w:rPr>
        <w:t>Cheltuieli: -1655000 lei</w:t>
      </w:r>
    </w:p>
    <w:p w:rsidR="007264A7" w:rsidRPr="00E043C9" w:rsidRDefault="007264A7" w:rsidP="00613F9B">
      <w:pPr>
        <w:numPr>
          <w:ilvl w:val="0"/>
          <w:numId w:val="12"/>
        </w:numPr>
        <w:ind w:left="426"/>
        <w:jc w:val="both"/>
        <w:rPr>
          <w:sz w:val="24"/>
          <w:szCs w:val="24"/>
          <w:lang w:val="ro-RO"/>
        </w:rPr>
      </w:pPr>
      <w:r w:rsidRPr="00E043C9">
        <w:rPr>
          <w:b/>
          <w:sz w:val="24"/>
          <w:szCs w:val="24"/>
          <w:lang w:val="ro-RO"/>
        </w:rPr>
        <w:t xml:space="preserve"> </w:t>
      </w:r>
      <w:r w:rsidRPr="00E043C9">
        <w:rPr>
          <w:sz w:val="24"/>
          <w:szCs w:val="24"/>
          <w:lang w:val="ro-RO"/>
        </w:rPr>
        <w:t>Aparatul -249400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Grădiniţa de copii - 420100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Gimnaziul – 885900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Contabilitatea –18400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Căminul cultural – 16300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Recruţi – 500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Amenajarea teritoiului – 7400</w:t>
      </w:r>
    </w:p>
    <w:p w:rsidR="007264A7" w:rsidRPr="00E043C9" w:rsidRDefault="007264A7" w:rsidP="00613F9B">
      <w:pPr>
        <w:numPr>
          <w:ilvl w:val="0"/>
          <w:numId w:val="12"/>
        </w:numPr>
        <w:ind w:left="426"/>
        <w:jc w:val="both"/>
        <w:rPr>
          <w:sz w:val="24"/>
          <w:szCs w:val="24"/>
          <w:lang w:val="ro-RO"/>
        </w:rPr>
      </w:pPr>
      <w:r w:rsidRPr="00E043C9">
        <w:rPr>
          <w:sz w:val="24"/>
          <w:szCs w:val="24"/>
          <w:lang w:val="ro-RO"/>
        </w:rPr>
        <w:t>Cheltuieli neatribuite altor aliniate – 57000</w:t>
      </w:r>
    </w:p>
    <w:p w:rsidR="007264A7" w:rsidRDefault="007264A7" w:rsidP="00613F9B">
      <w:pPr>
        <w:ind w:left="426"/>
        <w:jc w:val="both"/>
        <w:rPr>
          <w:b/>
          <w:sz w:val="24"/>
          <w:szCs w:val="24"/>
          <w:lang w:val="ro-RO"/>
        </w:rPr>
      </w:pPr>
    </w:p>
    <w:p w:rsidR="007264A7" w:rsidRDefault="007264A7" w:rsidP="00613F9B">
      <w:pPr>
        <w:ind w:left="426"/>
        <w:jc w:val="both"/>
        <w:rPr>
          <w:b/>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Evaluarea infrastructurii locale (reţele edilitare, telecomunicaţii, reţele de transport, obiecte de menire socială)</w:t>
      </w:r>
    </w:p>
    <w:p w:rsidR="007264A7" w:rsidRDefault="007264A7" w:rsidP="00613F9B">
      <w:pPr>
        <w:ind w:left="426"/>
        <w:jc w:val="both"/>
        <w:rPr>
          <w:b/>
          <w:sz w:val="24"/>
          <w:szCs w:val="24"/>
          <w:lang w:val="ro-RO"/>
        </w:rPr>
      </w:pPr>
    </w:p>
    <w:p w:rsidR="007264A7" w:rsidRDefault="007264A7" w:rsidP="00A731AF">
      <w:pPr>
        <w:ind w:firstLine="709"/>
        <w:jc w:val="both"/>
        <w:rPr>
          <w:b/>
          <w:sz w:val="24"/>
          <w:szCs w:val="24"/>
          <w:lang w:val="ro-RO"/>
        </w:rPr>
      </w:pPr>
      <w:r>
        <w:rPr>
          <w:b/>
          <w:sz w:val="24"/>
          <w:szCs w:val="24"/>
          <w:lang w:val="ro-RO"/>
        </w:rPr>
        <w:t>Reţele edilitare</w:t>
      </w:r>
    </w:p>
    <w:p w:rsidR="007264A7" w:rsidRDefault="00A731AF" w:rsidP="00A731AF">
      <w:pPr>
        <w:ind w:firstLine="709"/>
        <w:jc w:val="both"/>
        <w:rPr>
          <w:sz w:val="24"/>
          <w:szCs w:val="24"/>
          <w:lang w:val="ro-RO"/>
        </w:rPr>
      </w:pPr>
      <w:r>
        <w:rPr>
          <w:sz w:val="24"/>
          <w:szCs w:val="24"/>
          <w:lang w:val="ro-RO"/>
        </w:rPr>
        <w:t>8</w:t>
      </w:r>
      <w:r w:rsidR="007264A7">
        <w:rPr>
          <w:sz w:val="24"/>
          <w:szCs w:val="24"/>
          <w:lang w:val="ro-RO"/>
        </w:rPr>
        <w:t xml:space="preserve">0% din populaţie sunt conectate la apeduct, însă </w:t>
      </w:r>
      <w:r>
        <w:rPr>
          <w:sz w:val="24"/>
          <w:szCs w:val="24"/>
          <w:lang w:val="ro-RO"/>
        </w:rPr>
        <w:t>2</w:t>
      </w:r>
      <w:r w:rsidR="007264A7">
        <w:rPr>
          <w:sz w:val="24"/>
          <w:szCs w:val="24"/>
          <w:lang w:val="ro-RO"/>
        </w:rPr>
        <w:t>0% din populaţie nu sunt conectate la apeduct.</w:t>
      </w:r>
    </w:p>
    <w:p w:rsidR="007264A7" w:rsidRDefault="006B10DC" w:rsidP="00A731AF">
      <w:pPr>
        <w:ind w:firstLine="709"/>
        <w:jc w:val="both"/>
        <w:rPr>
          <w:sz w:val="24"/>
          <w:szCs w:val="24"/>
          <w:lang w:val="ro-RO"/>
        </w:rPr>
      </w:pPr>
      <w:r>
        <w:rPr>
          <w:sz w:val="24"/>
          <w:szCs w:val="24"/>
          <w:lang w:val="ro-RO"/>
        </w:rPr>
        <w:t>8</w:t>
      </w:r>
      <w:r w:rsidR="007264A7">
        <w:rPr>
          <w:sz w:val="24"/>
          <w:szCs w:val="24"/>
          <w:lang w:val="ro-RO"/>
        </w:rPr>
        <w:t>0% din gospodării sunt conectate la reţeaua de gaze naturale. Gimnaziul şi grădiniţa satului este gazificat. Satul este electrificat în întregime.</w:t>
      </w:r>
      <w:r>
        <w:rPr>
          <w:sz w:val="24"/>
          <w:szCs w:val="24"/>
          <w:lang w:val="ro-RO"/>
        </w:rPr>
        <w:t xml:space="preserve"> </w:t>
      </w:r>
      <w:r w:rsidR="007264A7">
        <w:rPr>
          <w:sz w:val="24"/>
          <w:szCs w:val="24"/>
          <w:lang w:val="ro-RO"/>
        </w:rPr>
        <w:t xml:space="preserve">Reţeaua electrică se află într-o stare bună, </w:t>
      </w:r>
      <w:r>
        <w:rPr>
          <w:sz w:val="24"/>
          <w:szCs w:val="24"/>
          <w:lang w:val="ro-RO"/>
        </w:rPr>
        <w:t xml:space="preserve"> străzile </w:t>
      </w:r>
      <w:r w:rsidR="007264A7">
        <w:rPr>
          <w:sz w:val="24"/>
          <w:szCs w:val="24"/>
          <w:lang w:val="ro-RO"/>
        </w:rPr>
        <w:t xml:space="preserve"> sunt iluminate.</w:t>
      </w:r>
    </w:p>
    <w:p w:rsidR="007264A7" w:rsidRDefault="007264A7" w:rsidP="00A731AF">
      <w:pPr>
        <w:ind w:firstLine="709"/>
        <w:jc w:val="both"/>
        <w:rPr>
          <w:b/>
          <w:sz w:val="24"/>
          <w:szCs w:val="24"/>
          <w:lang w:val="ro-RO"/>
        </w:rPr>
      </w:pPr>
    </w:p>
    <w:p w:rsidR="007264A7" w:rsidRDefault="007264A7" w:rsidP="00A731AF">
      <w:pPr>
        <w:ind w:firstLine="709"/>
        <w:jc w:val="both"/>
        <w:rPr>
          <w:sz w:val="24"/>
          <w:szCs w:val="24"/>
          <w:lang w:val="ro-RO"/>
        </w:rPr>
      </w:pPr>
      <w:r>
        <w:rPr>
          <w:b/>
          <w:sz w:val="24"/>
          <w:szCs w:val="24"/>
          <w:lang w:val="ro-RO"/>
        </w:rPr>
        <w:t>Telecomunicaţii: reţeaua telefonică, acoperirea cu telefonie mobilă, conectarea la internet.</w:t>
      </w:r>
    </w:p>
    <w:p w:rsidR="007264A7" w:rsidRDefault="007264A7" w:rsidP="00A731AF">
      <w:pPr>
        <w:ind w:firstLine="709"/>
        <w:jc w:val="both"/>
        <w:rPr>
          <w:sz w:val="24"/>
          <w:szCs w:val="24"/>
          <w:lang w:val="ro-RO"/>
        </w:rPr>
      </w:pPr>
      <w:r>
        <w:rPr>
          <w:sz w:val="24"/>
          <w:szCs w:val="24"/>
          <w:lang w:val="ro-RO"/>
        </w:rPr>
        <w:t>La reţeaua telefonică</w:t>
      </w:r>
      <w:r w:rsidR="006B10DC">
        <w:rPr>
          <w:sz w:val="24"/>
          <w:szCs w:val="24"/>
          <w:lang w:val="ro-RO"/>
        </w:rPr>
        <w:t>, internet</w:t>
      </w:r>
      <w:r>
        <w:rPr>
          <w:sz w:val="24"/>
          <w:szCs w:val="24"/>
          <w:lang w:val="ro-RO"/>
        </w:rPr>
        <w:t xml:space="preserve"> a Î.S. „Moldtelecom”</w:t>
      </w:r>
      <w:r w:rsidR="006B10DC">
        <w:rPr>
          <w:sz w:val="24"/>
          <w:szCs w:val="24"/>
          <w:lang w:val="ro-RO"/>
        </w:rPr>
        <w:t xml:space="preserve"> Unite</w:t>
      </w:r>
      <w:r>
        <w:rPr>
          <w:sz w:val="24"/>
          <w:szCs w:val="24"/>
          <w:lang w:val="ro-RO"/>
        </w:rPr>
        <w:t xml:space="preserve"> sunt abonate aproximativ 65% din numărul total de familii. Se planifică ca pe viitor să se deschidă încă o staţie telefoncă, cea ce ar permite de a conecta un număr mai mare de familii la reţea. Acoperirea cu telefonie mobilă este bună. La momentul de faţă de serviciile Internet se folosesc:</w:t>
      </w:r>
      <w:r w:rsidR="006B10DC">
        <w:rPr>
          <w:sz w:val="24"/>
          <w:szCs w:val="24"/>
          <w:lang w:val="ro-RO"/>
        </w:rPr>
        <w:t xml:space="preserve"> Primăria și</w:t>
      </w:r>
      <w:r>
        <w:rPr>
          <w:sz w:val="24"/>
          <w:szCs w:val="24"/>
          <w:lang w:val="ro-RO"/>
        </w:rPr>
        <w:t xml:space="preserve"> Gimnaziul satului. </w:t>
      </w:r>
    </w:p>
    <w:p w:rsidR="007264A7" w:rsidRDefault="007264A7" w:rsidP="00A731AF">
      <w:pPr>
        <w:ind w:firstLine="709"/>
        <w:jc w:val="both"/>
        <w:rPr>
          <w:sz w:val="24"/>
          <w:szCs w:val="24"/>
          <w:lang w:val="ro-RO"/>
        </w:rPr>
      </w:pPr>
    </w:p>
    <w:p w:rsidR="007264A7" w:rsidRDefault="007264A7" w:rsidP="00A731AF">
      <w:pPr>
        <w:ind w:firstLine="709"/>
        <w:jc w:val="both"/>
        <w:rPr>
          <w:b/>
          <w:sz w:val="24"/>
          <w:szCs w:val="24"/>
          <w:lang w:val="ro-RO"/>
        </w:rPr>
      </w:pPr>
      <w:r>
        <w:rPr>
          <w:b/>
          <w:sz w:val="24"/>
          <w:szCs w:val="24"/>
          <w:lang w:val="ro-RO"/>
        </w:rPr>
        <w:t>Reţele de transport</w:t>
      </w:r>
    </w:p>
    <w:p w:rsidR="007264A7" w:rsidRDefault="007264A7" w:rsidP="00A731AF">
      <w:pPr>
        <w:ind w:firstLine="709"/>
        <w:jc w:val="both"/>
        <w:rPr>
          <w:sz w:val="24"/>
          <w:szCs w:val="24"/>
          <w:lang w:val="ro-RO"/>
        </w:rPr>
      </w:pPr>
      <w:r>
        <w:rPr>
          <w:sz w:val="24"/>
          <w:szCs w:val="24"/>
          <w:lang w:val="ro-RO"/>
        </w:rPr>
        <w:t>Rută funcţională  pe traseul Sămănanca-Orhei şi Orhei-Sămănanca; Sămănanca-Chişinău, Chişinău-Sămănanca.</w:t>
      </w:r>
    </w:p>
    <w:p w:rsidR="007264A7" w:rsidRDefault="007264A7" w:rsidP="00A731AF">
      <w:pPr>
        <w:ind w:firstLine="709"/>
        <w:jc w:val="both"/>
        <w:rPr>
          <w:sz w:val="24"/>
          <w:szCs w:val="24"/>
          <w:lang w:val="ro-RO"/>
        </w:rPr>
      </w:pPr>
    </w:p>
    <w:p w:rsidR="007264A7" w:rsidRDefault="007264A7" w:rsidP="00A731AF">
      <w:pPr>
        <w:ind w:firstLine="709"/>
        <w:jc w:val="both"/>
        <w:rPr>
          <w:b/>
          <w:sz w:val="24"/>
          <w:szCs w:val="24"/>
          <w:lang w:val="ro-RO"/>
        </w:rPr>
      </w:pPr>
      <w:r>
        <w:rPr>
          <w:b/>
          <w:sz w:val="24"/>
          <w:szCs w:val="24"/>
          <w:lang w:val="ro-RO"/>
        </w:rPr>
        <w:t>Numărul şi tipul obiectelor de menire socială</w:t>
      </w:r>
    </w:p>
    <w:p w:rsidR="007264A7" w:rsidRDefault="007264A7" w:rsidP="00A731AF">
      <w:pPr>
        <w:ind w:firstLine="709"/>
        <w:jc w:val="both"/>
        <w:rPr>
          <w:sz w:val="24"/>
          <w:szCs w:val="24"/>
          <w:lang w:val="ro-RO"/>
        </w:rPr>
      </w:pPr>
      <w:r>
        <w:rPr>
          <w:sz w:val="24"/>
          <w:szCs w:val="24"/>
          <w:lang w:val="ro-RO"/>
        </w:rPr>
        <w:t>În satul Sămănanca activează următoarele obiecte de menire social-culturală:</w:t>
      </w:r>
    </w:p>
    <w:p w:rsidR="007264A7" w:rsidRDefault="007264A7" w:rsidP="00A731AF">
      <w:pPr>
        <w:numPr>
          <w:ilvl w:val="0"/>
          <w:numId w:val="13"/>
        </w:numPr>
        <w:ind w:left="0" w:firstLine="709"/>
        <w:jc w:val="both"/>
        <w:rPr>
          <w:sz w:val="24"/>
          <w:szCs w:val="24"/>
          <w:lang w:val="ro-RO"/>
        </w:rPr>
      </w:pPr>
      <w:r>
        <w:rPr>
          <w:sz w:val="24"/>
          <w:szCs w:val="24"/>
          <w:lang w:val="ro-RO"/>
        </w:rPr>
        <w:t>Gimnaziul Sămănanca. Capacitatea totală 200 locuri,</w:t>
      </w:r>
      <w:r w:rsidR="006B10DC">
        <w:rPr>
          <w:sz w:val="24"/>
          <w:szCs w:val="24"/>
          <w:lang w:val="ro-RO"/>
        </w:rPr>
        <w:t xml:space="preserve"> în anul de studii 2020-2021</w:t>
      </w:r>
      <w:r>
        <w:rPr>
          <w:sz w:val="24"/>
          <w:szCs w:val="24"/>
          <w:lang w:val="ro-RO"/>
        </w:rPr>
        <w:t xml:space="preserve"> numărul elevilor a fost de </w:t>
      </w:r>
      <w:r w:rsidR="006B10DC">
        <w:rPr>
          <w:sz w:val="24"/>
          <w:szCs w:val="24"/>
          <w:lang w:val="ro-RO"/>
        </w:rPr>
        <w:t>94</w:t>
      </w:r>
      <w:r>
        <w:rPr>
          <w:sz w:val="24"/>
          <w:szCs w:val="24"/>
          <w:lang w:val="ro-RO"/>
        </w:rPr>
        <w:t>. Sunt angajaţi 1</w:t>
      </w:r>
      <w:r w:rsidR="006B10DC">
        <w:rPr>
          <w:sz w:val="24"/>
          <w:szCs w:val="24"/>
          <w:lang w:val="ro-RO"/>
        </w:rPr>
        <w:t>2</w:t>
      </w:r>
      <w:r>
        <w:rPr>
          <w:sz w:val="24"/>
          <w:szCs w:val="24"/>
          <w:lang w:val="ro-RO"/>
        </w:rPr>
        <w:t xml:space="preserve"> profesori.</w:t>
      </w:r>
    </w:p>
    <w:p w:rsidR="007264A7" w:rsidRDefault="007264A7" w:rsidP="00A731AF">
      <w:pPr>
        <w:numPr>
          <w:ilvl w:val="0"/>
          <w:numId w:val="13"/>
        </w:numPr>
        <w:ind w:left="0" w:firstLine="709"/>
        <w:jc w:val="both"/>
        <w:rPr>
          <w:sz w:val="24"/>
          <w:szCs w:val="24"/>
          <w:lang w:val="ro-RO"/>
        </w:rPr>
      </w:pPr>
      <w:r>
        <w:rPr>
          <w:sz w:val="24"/>
          <w:szCs w:val="24"/>
          <w:lang w:val="ro-RO"/>
        </w:rPr>
        <w:t>Grădiniţa de copii Sămănanca. Capacitatea 50 locuri, la momentul</w:t>
      </w:r>
      <w:r w:rsidR="006B10DC">
        <w:rPr>
          <w:sz w:val="24"/>
          <w:szCs w:val="24"/>
          <w:lang w:val="ro-RO"/>
        </w:rPr>
        <w:t xml:space="preserve"> actual frecventează grădiniţa 30 </w:t>
      </w:r>
      <w:r>
        <w:rPr>
          <w:sz w:val="24"/>
          <w:szCs w:val="24"/>
          <w:lang w:val="ro-RO"/>
        </w:rPr>
        <w:t>de copii</w:t>
      </w:r>
      <w:r w:rsidR="006B10DC">
        <w:rPr>
          <w:sz w:val="24"/>
          <w:szCs w:val="24"/>
          <w:lang w:val="ro-RO"/>
        </w:rPr>
        <w:t>( în conformitate cu COVID-19)</w:t>
      </w:r>
      <w:r>
        <w:rPr>
          <w:sz w:val="24"/>
          <w:szCs w:val="24"/>
          <w:lang w:val="ro-RO"/>
        </w:rPr>
        <w:t xml:space="preserve">. </w:t>
      </w:r>
    </w:p>
    <w:p w:rsidR="007264A7" w:rsidRDefault="007264A7" w:rsidP="00A731AF">
      <w:pPr>
        <w:numPr>
          <w:ilvl w:val="0"/>
          <w:numId w:val="13"/>
        </w:numPr>
        <w:ind w:left="0" w:firstLine="709"/>
        <w:jc w:val="both"/>
        <w:rPr>
          <w:sz w:val="24"/>
          <w:szCs w:val="24"/>
          <w:lang w:val="ro-RO"/>
        </w:rPr>
      </w:pPr>
      <w:r>
        <w:rPr>
          <w:sz w:val="24"/>
          <w:szCs w:val="24"/>
          <w:lang w:val="ro-RO"/>
        </w:rPr>
        <w:lastRenderedPageBreak/>
        <w:t xml:space="preserve">Casa de cultură este amplasată în centrul localităţii, sunt angajaţi 2 lucrători, în cadrul Casei de cultură activează  1 colectiv artistic: corul „Văsălăcica”. Casa de cultură necesită reparaţie exterioară, de asemenea este necesar de a procura utilaje muzicale (aparataj, costumaţii). </w:t>
      </w:r>
    </w:p>
    <w:p w:rsidR="007264A7" w:rsidRDefault="007264A7" w:rsidP="00A731AF">
      <w:pPr>
        <w:numPr>
          <w:ilvl w:val="0"/>
          <w:numId w:val="13"/>
        </w:numPr>
        <w:ind w:left="0" w:firstLine="709"/>
        <w:jc w:val="both"/>
        <w:rPr>
          <w:sz w:val="24"/>
          <w:szCs w:val="24"/>
          <w:lang w:val="ro-RO"/>
        </w:rPr>
      </w:pPr>
      <w:r>
        <w:rPr>
          <w:sz w:val="24"/>
          <w:szCs w:val="24"/>
          <w:lang w:val="ro-RO"/>
        </w:rPr>
        <w:t>În sat s</w:t>
      </w:r>
      <w:r w:rsidR="006B10DC">
        <w:rPr>
          <w:sz w:val="24"/>
          <w:szCs w:val="24"/>
          <w:lang w:val="ro-RO"/>
        </w:rPr>
        <w:t>-a</w:t>
      </w:r>
      <w:r>
        <w:rPr>
          <w:sz w:val="24"/>
          <w:szCs w:val="24"/>
          <w:lang w:val="ro-RO"/>
        </w:rPr>
        <w:t xml:space="preserve"> construi</w:t>
      </w:r>
      <w:r w:rsidR="006B10DC">
        <w:rPr>
          <w:sz w:val="24"/>
          <w:szCs w:val="24"/>
          <w:lang w:val="ro-RO"/>
        </w:rPr>
        <w:t>t</w:t>
      </w:r>
      <w:r>
        <w:rPr>
          <w:sz w:val="24"/>
          <w:szCs w:val="24"/>
          <w:lang w:val="ro-RO"/>
        </w:rPr>
        <w:t xml:space="preserve"> biserica ortodoxă „Sf. Parascheva”</w:t>
      </w:r>
    </w:p>
    <w:p w:rsidR="007264A7" w:rsidRDefault="007264A7" w:rsidP="00613F9B">
      <w:pPr>
        <w:ind w:left="426"/>
        <w:jc w:val="both"/>
        <w:rPr>
          <w:sz w:val="24"/>
          <w:szCs w:val="24"/>
          <w:lang w:val="ro-RO"/>
        </w:rPr>
      </w:pPr>
    </w:p>
    <w:p w:rsidR="007264A7" w:rsidRDefault="007264A7" w:rsidP="00613F9B">
      <w:pPr>
        <w:ind w:left="426"/>
        <w:jc w:val="both"/>
        <w:rPr>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Componenţa stratului antreprenorial</w:t>
      </w:r>
    </w:p>
    <w:p w:rsidR="007264A7" w:rsidRDefault="007264A7" w:rsidP="00613F9B">
      <w:pPr>
        <w:ind w:left="426"/>
        <w:jc w:val="both"/>
        <w:rPr>
          <w:sz w:val="24"/>
          <w:szCs w:val="24"/>
          <w:lang w:val="ro-RO"/>
        </w:rPr>
      </w:pPr>
      <w:r>
        <w:rPr>
          <w:sz w:val="24"/>
          <w:szCs w:val="24"/>
          <w:lang w:val="ro-RO"/>
        </w:rPr>
        <w:t xml:space="preserve">În satul Sămănanca activează </w:t>
      </w:r>
      <w:r>
        <w:rPr>
          <w:sz w:val="24"/>
          <w:szCs w:val="24"/>
          <w:lang w:val="en-US"/>
        </w:rPr>
        <w:t>4</w:t>
      </w:r>
      <w:r>
        <w:rPr>
          <w:sz w:val="24"/>
          <w:szCs w:val="24"/>
          <w:lang w:val="ro-RO"/>
        </w:rPr>
        <w:t xml:space="preserve"> agenţi economici în domeniul comerţului-3 şi 1 agent economic în domeniul agricol:</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694"/>
        <w:gridCol w:w="1627"/>
        <w:gridCol w:w="1622"/>
        <w:gridCol w:w="1800"/>
        <w:gridCol w:w="1260"/>
      </w:tblGrid>
      <w:tr w:rsidR="007264A7" w:rsidTr="00CE2663">
        <w:tc>
          <w:tcPr>
            <w:tcW w:w="720" w:type="dxa"/>
            <w:tcBorders>
              <w:top w:val="single" w:sz="4" w:space="0" w:color="auto"/>
              <w:left w:val="single" w:sz="4" w:space="0" w:color="auto"/>
              <w:bottom w:val="single" w:sz="4" w:space="0" w:color="auto"/>
              <w:right w:val="single" w:sz="4" w:space="0" w:color="auto"/>
            </w:tcBorders>
            <w:hideMark/>
          </w:tcPr>
          <w:p w:rsidR="007264A7" w:rsidRDefault="007264A7" w:rsidP="00CE2663">
            <w:pPr>
              <w:rPr>
                <w:b/>
                <w:i/>
                <w:sz w:val="24"/>
                <w:szCs w:val="24"/>
                <w:lang w:val="ro-RO"/>
              </w:rPr>
            </w:pPr>
            <w:r>
              <w:rPr>
                <w:b/>
                <w:i/>
                <w:sz w:val="24"/>
                <w:szCs w:val="24"/>
                <w:lang w:val="ro-RO"/>
              </w:rPr>
              <w:t>Nr.</w:t>
            </w:r>
          </w:p>
          <w:p w:rsidR="007264A7" w:rsidRDefault="007264A7" w:rsidP="00CE2663">
            <w:pPr>
              <w:rPr>
                <w:b/>
                <w:i/>
                <w:sz w:val="24"/>
                <w:szCs w:val="24"/>
                <w:lang w:val="ro-RO"/>
              </w:rPr>
            </w:pPr>
            <w:r>
              <w:rPr>
                <w:b/>
                <w:i/>
                <w:sz w:val="24"/>
                <w:szCs w:val="24"/>
                <w:lang w:val="ro-RO"/>
              </w:rPr>
              <w:t>d/o</w:t>
            </w:r>
          </w:p>
        </w:tc>
        <w:tc>
          <w:tcPr>
            <w:tcW w:w="2694" w:type="dxa"/>
            <w:tcBorders>
              <w:top w:val="single" w:sz="4" w:space="0" w:color="auto"/>
              <w:left w:val="single" w:sz="4" w:space="0" w:color="auto"/>
              <w:bottom w:val="single" w:sz="4" w:space="0" w:color="auto"/>
              <w:right w:val="single" w:sz="4" w:space="0" w:color="auto"/>
            </w:tcBorders>
            <w:hideMark/>
          </w:tcPr>
          <w:p w:rsidR="007264A7" w:rsidRDefault="007264A7" w:rsidP="00613F9B">
            <w:pPr>
              <w:ind w:left="426"/>
              <w:rPr>
                <w:b/>
                <w:i/>
                <w:sz w:val="24"/>
                <w:szCs w:val="24"/>
                <w:lang w:val="ro-RO"/>
              </w:rPr>
            </w:pPr>
            <w:r>
              <w:rPr>
                <w:b/>
                <w:i/>
                <w:sz w:val="24"/>
                <w:szCs w:val="24"/>
                <w:lang w:val="ro-RO"/>
              </w:rPr>
              <w:t>Denumirea</w:t>
            </w:r>
          </w:p>
        </w:tc>
        <w:tc>
          <w:tcPr>
            <w:tcW w:w="1627" w:type="dxa"/>
            <w:tcBorders>
              <w:top w:val="single" w:sz="4" w:space="0" w:color="auto"/>
              <w:left w:val="single" w:sz="4" w:space="0" w:color="auto"/>
              <w:bottom w:val="single" w:sz="4" w:space="0" w:color="auto"/>
              <w:right w:val="single" w:sz="4" w:space="0" w:color="auto"/>
            </w:tcBorders>
            <w:hideMark/>
          </w:tcPr>
          <w:p w:rsidR="007264A7" w:rsidRDefault="007264A7" w:rsidP="006B10DC">
            <w:pPr>
              <w:rPr>
                <w:b/>
                <w:i/>
                <w:sz w:val="24"/>
                <w:szCs w:val="24"/>
                <w:lang w:val="ro-RO"/>
              </w:rPr>
            </w:pPr>
            <w:r>
              <w:rPr>
                <w:b/>
                <w:i/>
                <w:sz w:val="24"/>
                <w:szCs w:val="24"/>
                <w:lang w:val="ro-RO"/>
              </w:rPr>
              <w:t>Genul de</w:t>
            </w:r>
          </w:p>
          <w:p w:rsidR="007264A7" w:rsidRDefault="007264A7" w:rsidP="006B10DC">
            <w:pPr>
              <w:rPr>
                <w:b/>
                <w:i/>
                <w:sz w:val="24"/>
                <w:szCs w:val="24"/>
                <w:lang w:val="ro-RO"/>
              </w:rPr>
            </w:pPr>
            <w:r>
              <w:rPr>
                <w:b/>
                <w:i/>
                <w:sz w:val="24"/>
                <w:szCs w:val="24"/>
                <w:lang w:val="ro-RO"/>
              </w:rPr>
              <w:t>activitatea</w:t>
            </w:r>
          </w:p>
        </w:tc>
        <w:tc>
          <w:tcPr>
            <w:tcW w:w="1622"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right="-149"/>
              <w:rPr>
                <w:b/>
                <w:i/>
                <w:sz w:val="24"/>
                <w:szCs w:val="24"/>
                <w:lang w:val="ro-RO"/>
              </w:rPr>
            </w:pPr>
            <w:r>
              <w:rPr>
                <w:b/>
                <w:i/>
                <w:sz w:val="24"/>
                <w:szCs w:val="24"/>
                <w:lang w:val="ro-RO"/>
              </w:rPr>
              <w:t>Adresa</w:t>
            </w:r>
          </w:p>
        </w:tc>
        <w:tc>
          <w:tcPr>
            <w:tcW w:w="1800"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75" w:right="-50"/>
              <w:rPr>
                <w:b/>
                <w:i/>
                <w:sz w:val="24"/>
                <w:szCs w:val="24"/>
                <w:lang w:val="ro-RO"/>
              </w:rPr>
            </w:pPr>
            <w:r>
              <w:rPr>
                <w:b/>
                <w:i/>
                <w:sz w:val="24"/>
                <w:szCs w:val="24"/>
                <w:lang w:val="ro-RO"/>
              </w:rPr>
              <w:t>Director</w:t>
            </w:r>
          </w:p>
        </w:tc>
        <w:tc>
          <w:tcPr>
            <w:tcW w:w="1260"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24"/>
              <w:rPr>
                <w:b/>
                <w:i/>
                <w:sz w:val="24"/>
                <w:szCs w:val="24"/>
                <w:lang w:val="ro-RO"/>
              </w:rPr>
            </w:pPr>
            <w:r>
              <w:rPr>
                <w:b/>
                <w:i/>
                <w:sz w:val="24"/>
                <w:szCs w:val="24"/>
                <w:lang w:val="ro-RO"/>
              </w:rPr>
              <w:t>Telefon</w:t>
            </w:r>
          </w:p>
        </w:tc>
      </w:tr>
      <w:tr w:rsidR="007264A7" w:rsidTr="00CE2663">
        <w:tc>
          <w:tcPr>
            <w:tcW w:w="720" w:type="dxa"/>
            <w:tcBorders>
              <w:top w:val="single" w:sz="4" w:space="0" w:color="auto"/>
              <w:left w:val="single" w:sz="4" w:space="0" w:color="auto"/>
              <w:bottom w:val="single" w:sz="4" w:space="0" w:color="auto"/>
              <w:right w:val="single" w:sz="4" w:space="0" w:color="auto"/>
            </w:tcBorders>
            <w:hideMark/>
          </w:tcPr>
          <w:p w:rsidR="007264A7" w:rsidRDefault="00CE2663" w:rsidP="00CE2663">
            <w:pPr>
              <w:rPr>
                <w:sz w:val="24"/>
                <w:szCs w:val="24"/>
                <w:lang w:val="ro-RO"/>
              </w:rPr>
            </w:pPr>
            <w:r>
              <w:rPr>
                <w:sz w:val="24"/>
                <w:szCs w:val="24"/>
                <w:lang w:val="ro-RO"/>
              </w:rPr>
              <w:t>1</w:t>
            </w:r>
            <w:r w:rsidR="007264A7">
              <w:rPr>
                <w:sz w:val="24"/>
                <w:szCs w:val="24"/>
                <w:lang w:val="ro-RO"/>
              </w:rPr>
              <w:t>.</w:t>
            </w:r>
          </w:p>
        </w:tc>
        <w:tc>
          <w:tcPr>
            <w:tcW w:w="2694" w:type="dxa"/>
            <w:tcBorders>
              <w:top w:val="single" w:sz="4" w:space="0" w:color="auto"/>
              <w:left w:val="single" w:sz="4" w:space="0" w:color="auto"/>
              <w:bottom w:val="single" w:sz="4" w:space="0" w:color="auto"/>
              <w:right w:val="single" w:sz="4" w:space="0" w:color="auto"/>
            </w:tcBorders>
            <w:hideMark/>
          </w:tcPr>
          <w:p w:rsidR="007264A7" w:rsidRDefault="006B10DC" w:rsidP="006B10DC">
            <w:pPr>
              <w:ind w:left="176"/>
              <w:rPr>
                <w:sz w:val="24"/>
                <w:szCs w:val="24"/>
                <w:lang w:val="ro-RO"/>
              </w:rPr>
            </w:pPr>
            <w:r>
              <w:rPr>
                <w:sz w:val="24"/>
                <w:szCs w:val="24"/>
                <w:lang w:val="ro-RO"/>
              </w:rPr>
              <w:t>SRL OCTACHIU</w:t>
            </w:r>
          </w:p>
        </w:tc>
        <w:tc>
          <w:tcPr>
            <w:tcW w:w="1627" w:type="dxa"/>
            <w:tcBorders>
              <w:top w:val="single" w:sz="4" w:space="0" w:color="auto"/>
              <w:left w:val="single" w:sz="4" w:space="0" w:color="auto"/>
              <w:bottom w:val="single" w:sz="4" w:space="0" w:color="auto"/>
              <w:right w:val="single" w:sz="4" w:space="0" w:color="auto"/>
            </w:tcBorders>
            <w:hideMark/>
          </w:tcPr>
          <w:p w:rsidR="007264A7" w:rsidRDefault="007264A7" w:rsidP="006B10DC">
            <w:pPr>
              <w:rPr>
                <w:sz w:val="24"/>
                <w:szCs w:val="24"/>
                <w:lang w:val="ro-RO"/>
              </w:rPr>
            </w:pPr>
            <w:r>
              <w:rPr>
                <w:sz w:val="24"/>
                <w:szCs w:val="24"/>
                <w:lang w:val="ro-RO"/>
              </w:rPr>
              <w:t>comerţul cu</w:t>
            </w:r>
          </w:p>
          <w:p w:rsidR="007264A7" w:rsidRDefault="007264A7" w:rsidP="006B10DC">
            <w:pPr>
              <w:rPr>
                <w:sz w:val="24"/>
                <w:szCs w:val="24"/>
                <w:lang w:val="ro-RO"/>
              </w:rPr>
            </w:pPr>
            <w:r>
              <w:rPr>
                <w:sz w:val="24"/>
                <w:szCs w:val="24"/>
                <w:lang w:val="ro-RO"/>
              </w:rPr>
              <w:t>amănuntul</w:t>
            </w:r>
          </w:p>
        </w:tc>
        <w:tc>
          <w:tcPr>
            <w:tcW w:w="1622"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right="-149"/>
              <w:rPr>
                <w:sz w:val="24"/>
                <w:szCs w:val="24"/>
                <w:lang w:val="ro-RO"/>
              </w:rPr>
            </w:pPr>
            <w:r>
              <w:rPr>
                <w:sz w:val="24"/>
                <w:szCs w:val="24"/>
                <w:lang w:val="ro-RO"/>
              </w:rPr>
              <w:t>s.Sămănanca</w:t>
            </w:r>
          </w:p>
          <w:p w:rsidR="007264A7" w:rsidRDefault="007264A7" w:rsidP="006B10DC">
            <w:pPr>
              <w:ind w:right="-149"/>
              <w:rPr>
                <w:sz w:val="24"/>
                <w:szCs w:val="24"/>
                <w:lang w:val="ro-RO"/>
              </w:rPr>
            </w:pPr>
            <w:r>
              <w:rPr>
                <w:sz w:val="24"/>
                <w:szCs w:val="24"/>
                <w:lang w:val="ro-RO"/>
              </w:rPr>
              <w:t>r. Orhei</w:t>
            </w:r>
          </w:p>
        </w:tc>
        <w:tc>
          <w:tcPr>
            <w:tcW w:w="1800" w:type="dxa"/>
            <w:tcBorders>
              <w:top w:val="single" w:sz="4" w:space="0" w:color="auto"/>
              <w:left w:val="single" w:sz="4" w:space="0" w:color="auto"/>
              <w:bottom w:val="single" w:sz="4" w:space="0" w:color="auto"/>
              <w:right w:val="single" w:sz="4" w:space="0" w:color="auto"/>
            </w:tcBorders>
            <w:hideMark/>
          </w:tcPr>
          <w:p w:rsidR="007264A7" w:rsidRDefault="007264A7" w:rsidP="00CE2663">
            <w:pPr>
              <w:ind w:left="75" w:right="-50"/>
              <w:rPr>
                <w:sz w:val="24"/>
                <w:szCs w:val="24"/>
                <w:lang w:val="ro-RO"/>
              </w:rPr>
            </w:pPr>
            <w:r>
              <w:rPr>
                <w:sz w:val="24"/>
                <w:szCs w:val="24"/>
                <w:lang w:val="ro-RO"/>
              </w:rPr>
              <w:t>Cuşnir Ion</w:t>
            </w:r>
          </w:p>
        </w:tc>
        <w:tc>
          <w:tcPr>
            <w:tcW w:w="1260"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24"/>
              <w:rPr>
                <w:sz w:val="24"/>
                <w:szCs w:val="24"/>
                <w:lang w:val="ro-RO"/>
              </w:rPr>
            </w:pPr>
            <w:r>
              <w:rPr>
                <w:sz w:val="24"/>
                <w:szCs w:val="24"/>
                <w:lang w:val="ro-RO"/>
              </w:rPr>
              <w:t>92-8-82</w:t>
            </w:r>
          </w:p>
        </w:tc>
      </w:tr>
      <w:tr w:rsidR="007264A7" w:rsidTr="00CE2663">
        <w:tc>
          <w:tcPr>
            <w:tcW w:w="720" w:type="dxa"/>
            <w:tcBorders>
              <w:top w:val="single" w:sz="4" w:space="0" w:color="auto"/>
              <w:left w:val="single" w:sz="4" w:space="0" w:color="auto"/>
              <w:bottom w:val="single" w:sz="4" w:space="0" w:color="auto"/>
              <w:right w:val="single" w:sz="4" w:space="0" w:color="auto"/>
            </w:tcBorders>
            <w:hideMark/>
          </w:tcPr>
          <w:p w:rsidR="007264A7" w:rsidRDefault="00CE2663" w:rsidP="00CE2663">
            <w:pPr>
              <w:rPr>
                <w:sz w:val="24"/>
                <w:szCs w:val="24"/>
                <w:lang w:val="ro-RO"/>
              </w:rPr>
            </w:pPr>
            <w:r>
              <w:rPr>
                <w:sz w:val="24"/>
                <w:szCs w:val="24"/>
                <w:lang w:val="ro-RO"/>
              </w:rPr>
              <w:t>2</w:t>
            </w:r>
            <w:r w:rsidR="007264A7">
              <w:rPr>
                <w:sz w:val="24"/>
                <w:szCs w:val="24"/>
                <w:lang w:val="ro-RO"/>
              </w:rPr>
              <w:t>.</w:t>
            </w:r>
          </w:p>
        </w:tc>
        <w:tc>
          <w:tcPr>
            <w:tcW w:w="2694"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176"/>
              <w:rPr>
                <w:sz w:val="24"/>
                <w:szCs w:val="24"/>
                <w:lang w:val="ro-RO"/>
              </w:rPr>
            </w:pPr>
            <w:r>
              <w:rPr>
                <w:sz w:val="24"/>
                <w:szCs w:val="24"/>
                <w:lang w:val="ro-RO"/>
              </w:rPr>
              <w:t xml:space="preserve">Cooperativ de consum </w:t>
            </w:r>
          </w:p>
          <w:p w:rsidR="007264A7" w:rsidRDefault="007264A7" w:rsidP="006B10DC">
            <w:pPr>
              <w:ind w:left="176"/>
              <w:rPr>
                <w:sz w:val="24"/>
                <w:szCs w:val="24"/>
                <w:lang w:val="ro-RO"/>
              </w:rPr>
            </w:pPr>
            <w:r>
              <w:rPr>
                <w:sz w:val="24"/>
                <w:szCs w:val="24"/>
                <w:lang w:val="ro-RO"/>
              </w:rPr>
              <w:t>,,Peresecina”</w:t>
            </w:r>
          </w:p>
        </w:tc>
        <w:tc>
          <w:tcPr>
            <w:tcW w:w="1627" w:type="dxa"/>
            <w:tcBorders>
              <w:top w:val="single" w:sz="4" w:space="0" w:color="auto"/>
              <w:left w:val="single" w:sz="4" w:space="0" w:color="auto"/>
              <w:bottom w:val="single" w:sz="4" w:space="0" w:color="auto"/>
              <w:right w:val="single" w:sz="4" w:space="0" w:color="auto"/>
            </w:tcBorders>
            <w:hideMark/>
          </w:tcPr>
          <w:p w:rsidR="007264A7" w:rsidRDefault="007264A7" w:rsidP="006B10DC">
            <w:pPr>
              <w:rPr>
                <w:sz w:val="24"/>
                <w:szCs w:val="24"/>
                <w:lang w:val="ro-RO"/>
              </w:rPr>
            </w:pPr>
            <w:r>
              <w:rPr>
                <w:sz w:val="24"/>
                <w:szCs w:val="24"/>
                <w:lang w:val="ro-RO"/>
              </w:rPr>
              <w:t>comerţul cu</w:t>
            </w:r>
          </w:p>
          <w:p w:rsidR="007264A7" w:rsidRDefault="007264A7" w:rsidP="006B10DC">
            <w:pPr>
              <w:rPr>
                <w:sz w:val="24"/>
                <w:szCs w:val="24"/>
                <w:lang w:val="ro-RO"/>
              </w:rPr>
            </w:pPr>
            <w:r>
              <w:rPr>
                <w:sz w:val="24"/>
                <w:szCs w:val="24"/>
                <w:lang w:val="ro-RO"/>
              </w:rPr>
              <w:t>amănuntul</w:t>
            </w:r>
          </w:p>
        </w:tc>
        <w:tc>
          <w:tcPr>
            <w:tcW w:w="1622"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right="-149"/>
              <w:rPr>
                <w:sz w:val="24"/>
                <w:szCs w:val="24"/>
                <w:lang w:val="ro-RO"/>
              </w:rPr>
            </w:pPr>
            <w:r>
              <w:rPr>
                <w:sz w:val="24"/>
                <w:szCs w:val="24"/>
                <w:lang w:val="ro-RO"/>
              </w:rPr>
              <w:t>s.Sămănanca</w:t>
            </w:r>
          </w:p>
          <w:p w:rsidR="007264A7" w:rsidRDefault="007264A7" w:rsidP="006B10DC">
            <w:pPr>
              <w:ind w:right="-149"/>
              <w:rPr>
                <w:sz w:val="24"/>
                <w:szCs w:val="24"/>
                <w:lang w:val="ro-RO"/>
              </w:rPr>
            </w:pPr>
            <w:r>
              <w:rPr>
                <w:sz w:val="24"/>
                <w:szCs w:val="24"/>
                <w:lang w:val="ro-RO"/>
              </w:rPr>
              <w:t>r. Orhei</w:t>
            </w:r>
          </w:p>
        </w:tc>
        <w:tc>
          <w:tcPr>
            <w:tcW w:w="1800" w:type="dxa"/>
            <w:tcBorders>
              <w:top w:val="single" w:sz="4" w:space="0" w:color="auto"/>
              <w:left w:val="single" w:sz="4" w:space="0" w:color="auto"/>
              <w:bottom w:val="single" w:sz="4" w:space="0" w:color="auto"/>
              <w:right w:val="single" w:sz="4" w:space="0" w:color="auto"/>
            </w:tcBorders>
            <w:hideMark/>
          </w:tcPr>
          <w:p w:rsidR="007264A7" w:rsidRDefault="007264A7" w:rsidP="00CE2663">
            <w:pPr>
              <w:ind w:left="75" w:right="-50"/>
              <w:rPr>
                <w:sz w:val="24"/>
                <w:szCs w:val="24"/>
                <w:lang w:val="ro-RO"/>
              </w:rPr>
            </w:pPr>
            <w:r>
              <w:rPr>
                <w:sz w:val="24"/>
                <w:szCs w:val="24"/>
                <w:lang w:val="ro-RO"/>
              </w:rPr>
              <w:t>Nacu Victor</w:t>
            </w:r>
          </w:p>
        </w:tc>
        <w:tc>
          <w:tcPr>
            <w:tcW w:w="1260"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24"/>
              <w:rPr>
                <w:sz w:val="24"/>
                <w:szCs w:val="24"/>
                <w:lang w:val="ro-RO"/>
              </w:rPr>
            </w:pPr>
            <w:r>
              <w:rPr>
                <w:sz w:val="24"/>
                <w:szCs w:val="24"/>
                <w:lang w:val="ro-RO"/>
              </w:rPr>
              <w:t>92-9-51</w:t>
            </w:r>
          </w:p>
        </w:tc>
      </w:tr>
      <w:tr w:rsidR="007264A7" w:rsidTr="00CE2663">
        <w:tc>
          <w:tcPr>
            <w:tcW w:w="720" w:type="dxa"/>
            <w:tcBorders>
              <w:top w:val="single" w:sz="4" w:space="0" w:color="auto"/>
              <w:left w:val="single" w:sz="4" w:space="0" w:color="auto"/>
              <w:bottom w:val="single" w:sz="4" w:space="0" w:color="auto"/>
              <w:right w:val="single" w:sz="4" w:space="0" w:color="auto"/>
            </w:tcBorders>
            <w:hideMark/>
          </w:tcPr>
          <w:p w:rsidR="007264A7" w:rsidRDefault="00CE2663" w:rsidP="00CE2663">
            <w:pPr>
              <w:rPr>
                <w:sz w:val="24"/>
                <w:szCs w:val="24"/>
                <w:lang w:val="ro-RO"/>
              </w:rPr>
            </w:pPr>
            <w:r>
              <w:rPr>
                <w:sz w:val="24"/>
                <w:szCs w:val="24"/>
                <w:lang w:val="ro-RO"/>
              </w:rPr>
              <w:t>3</w:t>
            </w:r>
            <w:r w:rsidR="007264A7">
              <w:rPr>
                <w:sz w:val="24"/>
                <w:szCs w:val="24"/>
                <w:lang w:val="ro-RO"/>
              </w:rPr>
              <w:t>.</w:t>
            </w:r>
          </w:p>
        </w:tc>
        <w:tc>
          <w:tcPr>
            <w:tcW w:w="2694"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176"/>
              <w:rPr>
                <w:sz w:val="24"/>
                <w:szCs w:val="24"/>
                <w:lang w:val="ro-RO"/>
              </w:rPr>
            </w:pPr>
            <w:r>
              <w:rPr>
                <w:sz w:val="24"/>
                <w:szCs w:val="24"/>
                <w:lang w:val="ro-RO"/>
              </w:rPr>
              <w:t>Cooperativ agricol „Sămănanca”</w:t>
            </w:r>
          </w:p>
        </w:tc>
        <w:tc>
          <w:tcPr>
            <w:tcW w:w="1627" w:type="dxa"/>
            <w:tcBorders>
              <w:top w:val="single" w:sz="4" w:space="0" w:color="auto"/>
              <w:left w:val="single" w:sz="4" w:space="0" w:color="auto"/>
              <w:bottom w:val="single" w:sz="4" w:space="0" w:color="auto"/>
              <w:right w:val="single" w:sz="4" w:space="0" w:color="auto"/>
            </w:tcBorders>
          </w:tcPr>
          <w:p w:rsidR="007264A7" w:rsidRDefault="007264A7" w:rsidP="006B10DC">
            <w:pPr>
              <w:rPr>
                <w:sz w:val="24"/>
                <w:szCs w:val="24"/>
                <w:lang w:val="ro-RO"/>
              </w:rPr>
            </w:pPr>
          </w:p>
        </w:tc>
        <w:tc>
          <w:tcPr>
            <w:tcW w:w="1622"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right="-149"/>
              <w:rPr>
                <w:sz w:val="24"/>
                <w:szCs w:val="24"/>
                <w:lang w:val="ro-RO"/>
              </w:rPr>
            </w:pPr>
            <w:r>
              <w:rPr>
                <w:sz w:val="24"/>
                <w:szCs w:val="24"/>
                <w:lang w:val="ro-RO"/>
              </w:rPr>
              <w:t>s.Sămănanca</w:t>
            </w:r>
          </w:p>
          <w:p w:rsidR="007264A7" w:rsidRDefault="007264A7" w:rsidP="006B10DC">
            <w:pPr>
              <w:ind w:right="-149"/>
              <w:rPr>
                <w:sz w:val="24"/>
                <w:szCs w:val="24"/>
                <w:lang w:val="ro-RO"/>
              </w:rPr>
            </w:pPr>
            <w:r>
              <w:rPr>
                <w:sz w:val="24"/>
                <w:szCs w:val="24"/>
                <w:lang w:val="ro-RO"/>
              </w:rPr>
              <w:t>r. Orhei</w:t>
            </w:r>
          </w:p>
        </w:tc>
        <w:tc>
          <w:tcPr>
            <w:tcW w:w="1800" w:type="dxa"/>
            <w:tcBorders>
              <w:top w:val="single" w:sz="4" w:space="0" w:color="auto"/>
              <w:left w:val="single" w:sz="4" w:space="0" w:color="auto"/>
              <w:bottom w:val="single" w:sz="4" w:space="0" w:color="auto"/>
              <w:right w:val="single" w:sz="4" w:space="0" w:color="auto"/>
            </w:tcBorders>
            <w:hideMark/>
          </w:tcPr>
          <w:p w:rsidR="007264A7" w:rsidRDefault="007264A7" w:rsidP="00CE2663">
            <w:pPr>
              <w:ind w:left="75" w:right="-50"/>
              <w:rPr>
                <w:sz w:val="24"/>
                <w:szCs w:val="24"/>
                <w:lang w:val="ro-RO"/>
              </w:rPr>
            </w:pPr>
            <w:r>
              <w:rPr>
                <w:sz w:val="24"/>
                <w:szCs w:val="24"/>
                <w:lang w:val="ro-RO"/>
              </w:rPr>
              <w:t>Postica Mariana</w:t>
            </w:r>
          </w:p>
        </w:tc>
        <w:tc>
          <w:tcPr>
            <w:tcW w:w="1260" w:type="dxa"/>
            <w:tcBorders>
              <w:top w:val="single" w:sz="4" w:space="0" w:color="auto"/>
              <w:left w:val="single" w:sz="4" w:space="0" w:color="auto"/>
              <w:bottom w:val="single" w:sz="4" w:space="0" w:color="auto"/>
              <w:right w:val="single" w:sz="4" w:space="0" w:color="auto"/>
            </w:tcBorders>
            <w:hideMark/>
          </w:tcPr>
          <w:p w:rsidR="007264A7" w:rsidRDefault="007264A7" w:rsidP="006B10DC">
            <w:pPr>
              <w:ind w:left="-24"/>
              <w:rPr>
                <w:sz w:val="24"/>
                <w:szCs w:val="24"/>
                <w:lang w:val="ro-RO"/>
              </w:rPr>
            </w:pPr>
            <w:r>
              <w:rPr>
                <w:sz w:val="24"/>
                <w:szCs w:val="24"/>
                <w:lang w:val="ro-RO"/>
              </w:rPr>
              <w:t>92-9-88</w:t>
            </w:r>
          </w:p>
        </w:tc>
      </w:tr>
    </w:tbl>
    <w:p w:rsidR="007264A7" w:rsidRDefault="007264A7" w:rsidP="00613F9B">
      <w:pPr>
        <w:ind w:left="426"/>
        <w:jc w:val="both"/>
        <w:rPr>
          <w:sz w:val="24"/>
          <w:szCs w:val="24"/>
          <w:lang w:val="ro-RO"/>
        </w:rPr>
      </w:pPr>
    </w:p>
    <w:p w:rsidR="007264A7" w:rsidRDefault="007264A7" w:rsidP="00CE2663">
      <w:pPr>
        <w:jc w:val="both"/>
        <w:rPr>
          <w:sz w:val="24"/>
          <w:szCs w:val="24"/>
          <w:lang w:val="ro-RO"/>
        </w:rPr>
      </w:pPr>
      <w:r>
        <w:rPr>
          <w:sz w:val="24"/>
          <w:szCs w:val="24"/>
          <w:lang w:val="ro-RO"/>
        </w:rPr>
        <w:t xml:space="preserve">De asemenea în teritoriul satului activează şi 32 de Gospodării ţărăneşti cu o suprafaţă de 34 ha. </w:t>
      </w:r>
    </w:p>
    <w:p w:rsidR="007264A7" w:rsidRDefault="007264A7" w:rsidP="00CE2663">
      <w:pPr>
        <w:jc w:val="both"/>
        <w:rPr>
          <w:sz w:val="24"/>
          <w:szCs w:val="24"/>
          <w:lang w:val="ro-RO"/>
        </w:rPr>
      </w:pPr>
      <w:r>
        <w:rPr>
          <w:sz w:val="24"/>
          <w:szCs w:val="24"/>
          <w:lang w:val="ro-RO"/>
        </w:rPr>
        <w:t>Principalele restrângeri ale agenţilor economici în agricultură sunt următoarele:</w:t>
      </w:r>
    </w:p>
    <w:p w:rsidR="007264A7" w:rsidRDefault="007264A7" w:rsidP="00CE2663">
      <w:pPr>
        <w:numPr>
          <w:ilvl w:val="0"/>
          <w:numId w:val="12"/>
        </w:numPr>
        <w:ind w:left="851"/>
        <w:jc w:val="both"/>
        <w:rPr>
          <w:sz w:val="24"/>
          <w:szCs w:val="24"/>
          <w:lang w:val="ro-RO"/>
        </w:rPr>
      </w:pPr>
      <w:r>
        <w:rPr>
          <w:sz w:val="24"/>
          <w:szCs w:val="24"/>
          <w:lang w:val="ro-RO"/>
        </w:rPr>
        <w:t>Lipseşte piaţa de desfacere bine determinată şi planificată. Ca rezultat, producătorii agricoli nu au unde îşi realiza produsele obţinute.</w:t>
      </w:r>
    </w:p>
    <w:p w:rsidR="007264A7" w:rsidRDefault="007264A7" w:rsidP="00CE2663">
      <w:pPr>
        <w:numPr>
          <w:ilvl w:val="0"/>
          <w:numId w:val="12"/>
        </w:numPr>
        <w:ind w:left="851"/>
        <w:jc w:val="both"/>
        <w:rPr>
          <w:sz w:val="24"/>
          <w:szCs w:val="24"/>
          <w:lang w:val="ro-RO"/>
        </w:rPr>
      </w:pPr>
      <w:r>
        <w:rPr>
          <w:sz w:val="24"/>
          <w:szCs w:val="24"/>
          <w:lang w:val="ro-RO"/>
        </w:rPr>
        <w:t>Procesul de creditare a producătorilor agricoli este foarte anevoios şi îndelungat.</w:t>
      </w:r>
    </w:p>
    <w:p w:rsidR="007264A7" w:rsidRDefault="007264A7" w:rsidP="00CE2663">
      <w:pPr>
        <w:numPr>
          <w:ilvl w:val="0"/>
          <w:numId w:val="12"/>
        </w:numPr>
        <w:ind w:left="851"/>
        <w:jc w:val="both"/>
        <w:rPr>
          <w:sz w:val="24"/>
          <w:szCs w:val="24"/>
          <w:lang w:val="ro-RO"/>
        </w:rPr>
      </w:pPr>
      <w:r>
        <w:rPr>
          <w:sz w:val="24"/>
          <w:szCs w:val="24"/>
          <w:lang w:val="ro-RO"/>
        </w:rPr>
        <w:t>Preţurile la motorină şi piese de schimb sunt exagerate.</w:t>
      </w:r>
    </w:p>
    <w:p w:rsidR="007264A7" w:rsidRDefault="007264A7" w:rsidP="00613F9B">
      <w:pPr>
        <w:ind w:left="426"/>
        <w:jc w:val="both"/>
        <w:rPr>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 xml:space="preserve">Organizaţii neguvernamentale </w:t>
      </w:r>
    </w:p>
    <w:p w:rsidR="007264A7" w:rsidRDefault="007264A7" w:rsidP="00CE2663">
      <w:pPr>
        <w:ind w:firstLine="720"/>
        <w:jc w:val="both"/>
        <w:rPr>
          <w:sz w:val="24"/>
          <w:szCs w:val="24"/>
          <w:lang w:val="ro-RO"/>
        </w:rPr>
      </w:pPr>
      <w:r>
        <w:rPr>
          <w:sz w:val="24"/>
          <w:szCs w:val="24"/>
          <w:lang w:val="ro-RO"/>
        </w:rPr>
        <w:t xml:space="preserve">Asociaţia </w:t>
      </w:r>
      <w:r w:rsidR="00CE2663">
        <w:rPr>
          <w:sz w:val="24"/>
          <w:szCs w:val="24"/>
          <w:lang w:val="ro-RO"/>
        </w:rPr>
        <w:t>Obștescă</w:t>
      </w:r>
      <w:r>
        <w:rPr>
          <w:sz w:val="24"/>
          <w:szCs w:val="24"/>
          <w:lang w:val="ro-RO"/>
        </w:rPr>
        <w:t xml:space="preserve"> „Izvoraş” activează din anul 2006 cu scopul de a contribui la dezvoltarea socială a comunităţii. În perioada de activitate au fost realizate următoarele acţiuni cu impact comunitar: implementarea proiectului de aprovizionare cu apa potabilă a satului. </w:t>
      </w:r>
    </w:p>
    <w:p w:rsidR="007264A7" w:rsidRDefault="007264A7" w:rsidP="00613F9B">
      <w:pPr>
        <w:ind w:left="426"/>
        <w:jc w:val="both"/>
        <w:rPr>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Specificul localităţii: relief, ape, resurse naturale. Starea mediului ambiant</w:t>
      </w:r>
      <w:r>
        <w:rPr>
          <w:szCs w:val="24"/>
        </w:rPr>
        <w:t>.</w:t>
      </w:r>
    </w:p>
    <w:p w:rsidR="007264A7" w:rsidRDefault="007264A7" w:rsidP="00CE2663">
      <w:pPr>
        <w:ind w:firstLine="720"/>
        <w:jc w:val="both"/>
        <w:rPr>
          <w:sz w:val="24"/>
          <w:szCs w:val="24"/>
          <w:lang w:val="ro-RO"/>
        </w:rPr>
      </w:pPr>
      <w:r>
        <w:rPr>
          <w:sz w:val="24"/>
          <w:szCs w:val="24"/>
          <w:lang w:val="ro-RO"/>
        </w:rPr>
        <w:t xml:space="preserve">Teritoriul reprezintă un relief ondulat. </w:t>
      </w:r>
    </w:p>
    <w:p w:rsidR="007264A7" w:rsidRDefault="007264A7" w:rsidP="00CE2663">
      <w:pPr>
        <w:ind w:firstLine="720"/>
        <w:jc w:val="both"/>
        <w:rPr>
          <w:sz w:val="24"/>
          <w:szCs w:val="24"/>
          <w:lang w:val="ro-RO"/>
        </w:rPr>
      </w:pPr>
      <w:r>
        <w:rPr>
          <w:sz w:val="24"/>
          <w:szCs w:val="24"/>
          <w:lang w:val="ro-RO"/>
        </w:rPr>
        <w:t xml:space="preserve">Apele freatice pe cumpene şi pe versanţi se află la </w:t>
      </w:r>
      <w:r w:rsidR="00CE2663">
        <w:rPr>
          <w:sz w:val="24"/>
          <w:szCs w:val="24"/>
          <w:lang w:val="ro-RO"/>
        </w:rPr>
        <w:t>adâncime</w:t>
      </w:r>
      <w:r>
        <w:rPr>
          <w:sz w:val="24"/>
          <w:szCs w:val="24"/>
          <w:lang w:val="ro-RO"/>
        </w:rPr>
        <w:t xml:space="preserve"> medie. Teritoriul satului Sămănanca se caracterizează cu o climă moderată continentală, cu iarnă scurtă şi comparativ caldă, cu vară lungă şi călduroasă. Cantitatea anuală de precipitaţii este de 450-</w:t>
      </w:r>
      <w:smartTag w:uri="urn:schemas-microsoft-com:office:smarttags" w:element="metricconverter">
        <w:smartTagPr>
          <w:attr w:name="ProductID" w:val="500 mm"/>
        </w:smartTagPr>
        <w:r>
          <w:rPr>
            <w:sz w:val="24"/>
            <w:szCs w:val="24"/>
            <w:lang w:val="ro-RO"/>
          </w:rPr>
          <w:t>500 mm</w:t>
        </w:r>
      </w:smartTag>
      <w:r>
        <w:rPr>
          <w:sz w:val="24"/>
          <w:szCs w:val="24"/>
          <w:lang w:val="ro-RO"/>
        </w:rPr>
        <w:t>.</w:t>
      </w:r>
    </w:p>
    <w:p w:rsidR="007264A7" w:rsidRDefault="007264A7" w:rsidP="00CE2663">
      <w:pPr>
        <w:ind w:firstLine="720"/>
        <w:jc w:val="both"/>
        <w:rPr>
          <w:sz w:val="24"/>
          <w:szCs w:val="24"/>
          <w:lang w:val="ro-RO"/>
        </w:rPr>
      </w:pPr>
      <w:r>
        <w:rPr>
          <w:sz w:val="24"/>
          <w:szCs w:val="24"/>
          <w:lang w:val="ro-RO"/>
        </w:rPr>
        <w:t xml:space="preserve">Teritoriul satului se află în zona de silvostepă, în păduri creşte stejarul, teiul, arţarul, </w:t>
      </w:r>
      <w:r w:rsidR="00CE2663">
        <w:rPr>
          <w:sz w:val="24"/>
          <w:szCs w:val="24"/>
          <w:lang w:val="ro-RO"/>
        </w:rPr>
        <w:t>salcâmul</w:t>
      </w:r>
      <w:r>
        <w:rPr>
          <w:sz w:val="24"/>
          <w:szCs w:val="24"/>
          <w:lang w:val="ro-RO"/>
        </w:rPr>
        <w:t xml:space="preserve">. </w:t>
      </w:r>
    </w:p>
    <w:p w:rsidR="007264A7" w:rsidRDefault="007264A7" w:rsidP="00CE2663">
      <w:pPr>
        <w:jc w:val="both"/>
        <w:rPr>
          <w:sz w:val="24"/>
          <w:szCs w:val="24"/>
          <w:lang w:val="ro-RO"/>
        </w:rPr>
      </w:pPr>
      <w:r>
        <w:rPr>
          <w:sz w:val="24"/>
          <w:szCs w:val="24"/>
          <w:lang w:val="ro-RO"/>
        </w:rPr>
        <w:t xml:space="preserve">În sat există 2 </w:t>
      </w:r>
      <w:r w:rsidR="00CE2663">
        <w:rPr>
          <w:sz w:val="24"/>
          <w:szCs w:val="24"/>
          <w:lang w:val="ro-RO"/>
        </w:rPr>
        <w:t>fântâni</w:t>
      </w:r>
      <w:r>
        <w:rPr>
          <w:sz w:val="24"/>
          <w:szCs w:val="24"/>
          <w:lang w:val="ro-RO"/>
        </w:rPr>
        <w:t xml:space="preserve"> arteziene cu apă potabilă, care corespund </w:t>
      </w:r>
      <w:r w:rsidR="00CE2663">
        <w:rPr>
          <w:sz w:val="24"/>
          <w:szCs w:val="24"/>
          <w:lang w:val="ro-RO"/>
        </w:rPr>
        <w:t>standardelor</w:t>
      </w:r>
      <w:r>
        <w:rPr>
          <w:sz w:val="24"/>
          <w:szCs w:val="24"/>
          <w:lang w:val="ro-RO"/>
        </w:rPr>
        <w:t xml:space="preserve"> sanitare (1 nu funcţionează) şi peste </w:t>
      </w:r>
      <w:r w:rsidR="00CE2663">
        <w:rPr>
          <w:sz w:val="24"/>
          <w:szCs w:val="24"/>
          <w:lang w:val="ro-RO"/>
        </w:rPr>
        <w:t>79</w:t>
      </w:r>
      <w:r>
        <w:rPr>
          <w:sz w:val="24"/>
          <w:szCs w:val="24"/>
          <w:lang w:val="ro-RO"/>
        </w:rPr>
        <w:t xml:space="preserve"> de </w:t>
      </w:r>
      <w:r w:rsidR="00CE2663">
        <w:rPr>
          <w:sz w:val="24"/>
          <w:szCs w:val="24"/>
          <w:lang w:val="ro-RO"/>
        </w:rPr>
        <w:t>fântâni</w:t>
      </w:r>
      <w:r>
        <w:rPr>
          <w:sz w:val="24"/>
          <w:szCs w:val="24"/>
          <w:lang w:val="ro-RO"/>
        </w:rPr>
        <w:t xml:space="preserve"> de mână, calitatea apei în acestea nu corespunde tuturor cerinţelor faţă de apa potabilă.</w:t>
      </w:r>
    </w:p>
    <w:p w:rsidR="007264A7" w:rsidRPr="00CE2663" w:rsidRDefault="007264A7" w:rsidP="00CE2663">
      <w:pPr>
        <w:ind w:firstLine="720"/>
        <w:jc w:val="both"/>
        <w:rPr>
          <w:sz w:val="24"/>
          <w:szCs w:val="24"/>
          <w:lang w:val="ro-RO"/>
        </w:rPr>
      </w:pPr>
      <w:r>
        <w:rPr>
          <w:sz w:val="24"/>
          <w:szCs w:val="24"/>
          <w:lang w:val="ro-RO"/>
        </w:rPr>
        <w:t>Există gunoişte, dar nu este amenajată, însă starea sanitară a satului mai este afectată de atitudinea negospodărească a unor locuitori faţă de depozitarea deşeurilor,  lipseşte o gospodărie comunală pentru transportarea centralizată a deşeurilor.</w:t>
      </w:r>
    </w:p>
    <w:p w:rsidR="007264A7" w:rsidRPr="00CE2663" w:rsidRDefault="007264A7" w:rsidP="00613F9B">
      <w:pPr>
        <w:ind w:left="426"/>
        <w:jc w:val="both"/>
        <w:rPr>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Mediu de informare</w:t>
      </w:r>
    </w:p>
    <w:p w:rsidR="007264A7" w:rsidRDefault="007264A7" w:rsidP="00CE2663">
      <w:pPr>
        <w:ind w:left="66" w:firstLine="654"/>
        <w:jc w:val="both"/>
        <w:rPr>
          <w:sz w:val="24"/>
          <w:szCs w:val="24"/>
          <w:lang w:val="ro-RO"/>
        </w:rPr>
      </w:pPr>
      <w:r>
        <w:rPr>
          <w:sz w:val="24"/>
          <w:szCs w:val="24"/>
          <w:lang w:val="ro-RO"/>
        </w:rPr>
        <w:t>Informarea locuitorilor  are loc prin mijloacele mass-media naţionale – presa, televiziunea naţională, radioul naţional,</w:t>
      </w:r>
      <w:r w:rsidR="00CE2663">
        <w:rPr>
          <w:sz w:val="24"/>
          <w:szCs w:val="24"/>
          <w:lang w:val="ro-RO"/>
        </w:rPr>
        <w:t xml:space="preserve"> </w:t>
      </w:r>
      <w:r>
        <w:rPr>
          <w:sz w:val="24"/>
          <w:szCs w:val="24"/>
          <w:lang w:val="ro-RO"/>
        </w:rPr>
        <w:t>accesul la serviciile Internet,</w:t>
      </w:r>
      <w:r w:rsidR="00CE2663">
        <w:rPr>
          <w:sz w:val="24"/>
          <w:szCs w:val="24"/>
          <w:lang w:val="ro-RO"/>
        </w:rPr>
        <w:t xml:space="preserve"> </w:t>
      </w:r>
      <w:r>
        <w:rPr>
          <w:sz w:val="24"/>
          <w:szCs w:val="24"/>
          <w:lang w:val="ro-RO"/>
        </w:rPr>
        <w:t>există publicaţia raională. În localitate nu există un nod de radio local. Conform informaţ</w:t>
      </w:r>
      <w:r w:rsidR="00CE2663">
        <w:rPr>
          <w:sz w:val="24"/>
          <w:szCs w:val="24"/>
          <w:lang w:val="ro-RO"/>
        </w:rPr>
        <w:t>iei oferite de oficiul poştal 135</w:t>
      </w:r>
      <w:r>
        <w:rPr>
          <w:sz w:val="24"/>
          <w:szCs w:val="24"/>
          <w:lang w:val="ro-RO"/>
        </w:rPr>
        <w:t xml:space="preserve"> persoane sunt abonate la ziare şi reviste. </w:t>
      </w:r>
    </w:p>
    <w:p w:rsidR="007264A7" w:rsidRDefault="007264A7" w:rsidP="00613F9B">
      <w:pPr>
        <w:ind w:left="426"/>
        <w:jc w:val="both"/>
        <w:rPr>
          <w:sz w:val="24"/>
          <w:szCs w:val="24"/>
          <w:lang w:val="ro-RO"/>
        </w:rPr>
      </w:pPr>
    </w:p>
    <w:p w:rsidR="007264A7" w:rsidRDefault="007264A7" w:rsidP="00613F9B">
      <w:pPr>
        <w:numPr>
          <w:ilvl w:val="1"/>
          <w:numId w:val="8"/>
        </w:numPr>
        <w:ind w:left="426"/>
        <w:jc w:val="both"/>
        <w:rPr>
          <w:b/>
          <w:sz w:val="24"/>
          <w:szCs w:val="24"/>
          <w:lang w:val="ro-RO"/>
        </w:rPr>
      </w:pPr>
      <w:r>
        <w:rPr>
          <w:b/>
          <w:sz w:val="24"/>
          <w:szCs w:val="24"/>
          <w:lang w:val="ro-RO"/>
        </w:rPr>
        <w:t xml:space="preserve"> Problemele stringente ale localităţii</w:t>
      </w:r>
    </w:p>
    <w:p w:rsidR="007264A7" w:rsidRDefault="007264A7" w:rsidP="00CE2663">
      <w:pPr>
        <w:ind w:left="66" w:firstLine="654"/>
        <w:jc w:val="both"/>
        <w:rPr>
          <w:sz w:val="24"/>
          <w:szCs w:val="24"/>
          <w:lang w:val="ro-RO"/>
        </w:rPr>
      </w:pPr>
      <w:r>
        <w:rPr>
          <w:sz w:val="24"/>
          <w:szCs w:val="24"/>
          <w:lang w:val="ro-RO"/>
        </w:rPr>
        <w:t xml:space="preserve">În cadrul etapei de pregătire a elaborării planului strategic s–au organizat discuţii în grupuri ţintă după metoda focus-group. Facilitatorii locali au fost instruiţi în utilizarea acestei metode în </w:t>
      </w:r>
      <w:r>
        <w:rPr>
          <w:sz w:val="24"/>
          <w:szCs w:val="24"/>
          <w:lang w:val="ro-RO"/>
        </w:rPr>
        <w:lastRenderedPageBreak/>
        <w:t>cadrul primei întruniri în comunitate şi au lucrat conform ghidului focus-grupului. S-au organizat 4 întruniri. În cadrul acestor discuţii au fost identificate următoarele probleme ale satului Sămănanca:</w:t>
      </w:r>
    </w:p>
    <w:p w:rsidR="007264A7" w:rsidRDefault="007264A7" w:rsidP="00613F9B">
      <w:pPr>
        <w:ind w:left="426"/>
        <w:jc w:val="both"/>
        <w:rPr>
          <w:sz w:val="24"/>
          <w:szCs w:val="24"/>
          <w:lang w:val="ro-RO"/>
        </w:rPr>
      </w:pPr>
    </w:p>
    <w:p w:rsidR="007264A7" w:rsidRDefault="007264A7" w:rsidP="00613F9B">
      <w:pPr>
        <w:numPr>
          <w:ilvl w:val="0"/>
          <w:numId w:val="14"/>
        </w:numPr>
        <w:ind w:left="426"/>
        <w:jc w:val="both"/>
        <w:rPr>
          <w:sz w:val="24"/>
          <w:szCs w:val="24"/>
          <w:lang w:val="ro-RO"/>
        </w:rPr>
      </w:pPr>
      <w:r>
        <w:rPr>
          <w:sz w:val="24"/>
          <w:szCs w:val="24"/>
          <w:lang w:val="ro-RO"/>
        </w:rPr>
        <w:t xml:space="preserve">Drumurile locale şi de acces </w:t>
      </w:r>
      <w:r w:rsidR="00CE2663">
        <w:rPr>
          <w:sz w:val="24"/>
          <w:szCs w:val="24"/>
          <w:lang w:val="ro-RO"/>
        </w:rPr>
        <w:t>necesită reparație</w:t>
      </w:r>
      <w:r>
        <w:rPr>
          <w:sz w:val="24"/>
          <w:szCs w:val="24"/>
          <w:lang w:val="ro-RO"/>
        </w:rPr>
        <w:t>;</w:t>
      </w:r>
    </w:p>
    <w:p w:rsidR="007264A7" w:rsidRDefault="007264A7" w:rsidP="00613F9B">
      <w:pPr>
        <w:numPr>
          <w:ilvl w:val="0"/>
          <w:numId w:val="14"/>
        </w:numPr>
        <w:ind w:left="426"/>
        <w:jc w:val="both"/>
        <w:rPr>
          <w:sz w:val="24"/>
          <w:szCs w:val="24"/>
          <w:lang w:val="ro-RO"/>
        </w:rPr>
      </w:pPr>
      <w:r>
        <w:rPr>
          <w:sz w:val="24"/>
          <w:szCs w:val="24"/>
          <w:lang w:val="ro-RO"/>
        </w:rPr>
        <w:t>Bugetul local nu permite rezolvarea problemelor sociale;</w:t>
      </w:r>
    </w:p>
    <w:p w:rsidR="007264A7" w:rsidRDefault="007264A7" w:rsidP="00613F9B">
      <w:pPr>
        <w:numPr>
          <w:ilvl w:val="0"/>
          <w:numId w:val="14"/>
        </w:numPr>
        <w:ind w:left="426"/>
        <w:jc w:val="both"/>
        <w:rPr>
          <w:sz w:val="24"/>
          <w:szCs w:val="24"/>
          <w:lang w:val="ro-RO"/>
        </w:rPr>
      </w:pPr>
      <w:r>
        <w:rPr>
          <w:sz w:val="24"/>
          <w:szCs w:val="24"/>
          <w:lang w:val="ro-RO"/>
        </w:rPr>
        <w:t>Localitatea nu este asigurată suficient cu apă potabilă;</w:t>
      </w:r>
    </w:p>
    <w:p w:rsidR="007264A7" w:rsidRDefault="007264A7" w:rsidP="00613F9B">
      <w:pPr>
        <w:numPr>
          <w:ilvl w:val="0"/>
          <w:numId w:val="14"/>
        </w:numPr>
        <w:ind w:left="426"/>
        <w:jc w:val="both"/>
        <w:rPr>
          <w:sz w:val="24"/>
          <w:szCs w:val="24"/>
          <w:lang w:val="ro-RO"/>
        </w:rPr>
      </w:pPr>
      <w:r>
        <w:rPr>
          <w:sz w:val="24"/>
          <w:szCs w:val="24"/>
          <w:lang w:val="ro-RO"/>
        </w:rPr>
        <w:t xml:space="preserve">Nu toate gospodăriile </w:t>
      </w:r>
      <w:r w:rsidR="00CE2663">
        <w:rPr>
          <w:sz w:val="24"/>
          <w:szCs w:val="24"/>
          <w:lang w:val="ro-RO"/>
        </w:rPr>
        <w:t>s</w:t>
      </w:r>
      <w:r>
        <w:rPr>
          <w:sz w:val="24"/>
          <w:szCs w:val="24"/>
          <w:lang w:val="ro-RO"/>
        </w:rPr>
        <w:t>unt conectate la conducta de gaz natural;</w:t>
      </w:r>
    </w:p>
    <w:p w:rsidR="007264A7" w:rsidRDefault="007264A7" w:rsidP="00613F9B">
      <w:pPr>
        <w:numPr>
          <w:ilvl w:val="0"/>
          <w:numId w:val="14"/>
        </w:numPr>
        <w:ind w:left="426"/>
        <w:jc w:val="both"/>
        <w:rPr>
          <w:sz w:val="24"/>
          <w:szCs w:val="24"/>
          <w:lang w:val="ro-RO"/>
        </w:rPr>
      </w:pPr>
      <w:r>
        <w:rPr>
          <w:sz w:val="24"/>
          <w:szCs w:val="24"/>
          <w:lang w:val="ro-RO"/>
        </w:rPr>
        <w:t xml:space="preserve">Nivelul de şomaj, în deosebi în </w:t>
      </w:r>
      <w:r w:rsidR="00CE2663">
        <w:rPr>
          <w:sz w:val="24"/>
          <w:szCs w:val="24"/>
          <w:lang w:val="ro-RO"/>
        </w:rPr>
        <w:t>rândurile</w:t>
      </w:r>
      <w:r>
        <w:rPr>
          <w:sz w:val="24"/>
          <w:szCs w:val="24"/>
          <w:lang w:val="ro-RO"/>
        </w:rPr>
        <w:t xml:space="preserve"> tinerilor este ridicat, nu sunt locuri de muncă suficiente şi bine remunerate;</w:t>
      </w:r>
    </w:p>
    <w:p w:rsidR="007264A7" w:rsidRDefault="007264A7" w:rsidP="00613F9B">
      <w:pPr>
        <w:numPr>
          <w:ilvl w:val="0"/>
          <w:numId w:val="14"/>
        </w:numPr>
        <w:ind w:left="426"/>
        <w:jc w:val="both"/>
        <w:rPr>
          <w:sz w:val="24"/>
          <w:szCs w:val="24"/>
          <w:lang w:val="ro-RO"/>
        </w:rPr>
      </w:pPr>
      <w:r>
        <w:rPr>
          <w:sz w:val="24"/>
          <w:szCs w:val="24"/>
          <w:lang w:val="ro-RO"/>
        </w:rPr>
        <w:t>Producătorii agricoli din teritoriu se confruntă cu grave probleme privind desfacerea producţiei: preţ</w:t>
      </w:r>
      <w:r w:rsidR="00CE2663">
        <w:rPr>
          <w:sz w:val="24"/>
          <w:szCs w:val="24"/>
          <w:lang w:val="ro-RO"/>
        </w:rPr>
        <w:t>uri mici, imposibilitatea de a</w:t>
      </w:r>
      <w:r>
        <w:rPr>
          <w:sz w:val="24"/>
          <w:szCs w:val="24"/>
          <w:lang w:val="ro-RO"/>
        </w:rPr>
        <w:t xml:space="preserve"> se lansa pe pieţe externe;</w:t>
      </w:r>
    </w:p>
    <w:p w:rsidR="007264A7" w:rsidRDefault="007264A7" w:rsidP="00613F9B">
      <w:pPr>
        <w:numPr>
          <w:ilvl w:val="0"/>
          <w:numId w:val="14"/>
        </w:numPr>
        <w:ind w:left="426"/>
        <w:jc w:val="both"/>
        <w:rPr>
          <w:sz w:val="24"/>
          <w:szCs w:val="24"/>
          <w:lang w:val="ro-RO"/>
        </w:rPr>
      </w:pPr>
      <w:r>
        <w:rPr>
          <w:sz w:val="24"/>
          <w:szCs w:val="24"/>
          <w:lang w:val="ro-RO"/>
        </w:rPr>
        <w:t>Tehnică agricolă şi utilajul sunt învechite,</w:t>
      </w:r>
    </w:p>
    <w:p w:rsidR="007264A7" w:rsidRDefault="007264A7" w:rsidP="00613F9B">
      <w:pPr>
        <w:numPr>
          <w:ilvl w:val="0"/>
          <w:numId w:val="14"/>
        </w:numPr>
        <w:ind w:left="426"/>
        <w:jc w:val="both"/>
        <w:rPr>
          <w:sz w:val="24"/>
          <w:szCs w:val="24"/>
          <w:lang w:val="ro-RO"/>
        </w:rPr>
      </w:pPr>
      <w:r>
        <w:rPr>
          <w:sz w:val="24"/>
          <w:szCs w:val="24"/>
          <w:lang w:val="ro-RO"/>
        </w:rPr>
        <w:t>Utilizarea tehnologiilor învechite în prelucrarea terenurilor agricole, creşterea culturilor agricole;</w:t>
      </w:r>
    </w:p>
    <w:p w:rsidR="007264A7" w:rsidRDefault="007264A7" w:rsidP="00613F9B">
      <w:pPr>
        <w:numPr>
          <w:ilvl w:val="0"/>
          <w:numId w:val="14"/>
        </w:numPr>
        <w:ind w:left="426"/>
        <w:jc w:val="both"/>
        <w:rPr>
          <w:sz w:val="24"/>
          <w:szCs w:val="24"/>
          <w:lang w:val="ro-RO"/>
        </w:rPr>
      </w:pPr>
      <w:r>
        <w:rPr>
          <w:sz w:val="24"/>
          <w:szCs w:val="24"/>
          <w:lang w:val="ro-RO"/>
        </w:rPr>
        <w:t>Preţuri exagerate la materia primă: resurse energetice, combustibil, piese de schimb;</w:t>
      </w:r>
    </w:p>
    <w:p w:rsidR="007264A7" w:rsidRDefault="007264A7" w:rsidP="00613F9B">
      <w:pPr>
        <w:numPr>
          <w:ilvl w:val="0"/>
          <w:numId w:val="14"/>
        </w:numPr>
        <w:ind w:left="426"/>
        <w:jc w:val="both"/>
        <w:rPr>
          <w:sz w:val="24"/>
          <w:szCs w:val="24"/>
          <w:lang w:val="ro-RO"/>
        </w:rPr>
      </w:pPr>
      <w:r>
        <w:rPr>
          <w:sz w:val="24"/>
          <w:szCs w:val="24"/>
          <w:lang w:val="ro-RO"/>
        </w:rPr>
        <w:t xml:space="preserve">Rata înaltă a </w:t>
      </w:r>
      <w:r w:rsidR="00CE2663">
        <w:rPr>
          <w:sz w:val="24"/>
          <w:szCs w:val="24"/>
          <w:lang w:val="ro-RO"/>
        </w:rPr>
        <w:t>dobânzilor</w:t>
      </w:r>
      <w:r>
        <w:rPr>
          <w:sz w:val="24"/>
          <w:szCs w:val="24"/>
          <w:lang w:val="ro-RO"/>
        </w:rPr>
        <w:t xml:space="preserve"> pentru creditele în agricultură;</w:t>
      </w:r>
    </w:p>
    <w:p w:rsidR="007264A7" w:rsidRDefault="007264A7" w:rsidP="00613F9B">
      <w:pPr>
        <w:ind w:left="426"/>
        <w:rPr>
          <w:sz w:val="24"/>
          <w:szCs w:val="24"/>
          <w:lang w:val="ro-RO"/>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rPr>
          <w:sz w:val="24"/>
          <w:szCs w:val="24"/>
          <w:lang w:val="en-US"/>
        </w:rPr>
      </w:pPr>
    </w:p>
    <w:p w:rsidR="007264A7" w:rsidRDefault="007264A7" w:rsidP="00613F9B">
      <w:pPr>
        <w:ind w:left="426"/>
        <w:jc w:val="center"/>
        <w:rPr>
          <w:b/>
          <w:bCs/>
          <w:color w:val="000000"/>
          <w:spacing w:val="16"/>
          <w:sz w:val="28"/>
          <w:szCs w:val="24"/>
          <w:lang w:val="en-US"/>
        </w:rPr>
      </w:pPr>
    </w:p>
    <w:p w:rsidR="007264A7" w:rsidRDefault="007264A7" w:rsidP="00613F9B">
      <w:pPr>
        <w:ind w:left="426"/>
        <w:jc w:val="center"/>
        <w:rPr>
          <w:b/>
          <w:bCs/>
          <w:color w:val="000000"/>
          <w:spacing w:val="16"/>
          <w:sz w:val="28"/>
          <w:szCs w:val="24"/>
          <w:lang w:val="en-US"/>
        </w:rPr>
      </w:pPr>
    </w:p>
    <w:p w:rsidR="00CE2663" w:rsidRDefault="00CE2663" w:rsidP="00613F9B">
      <w:pPr>
        <w:ind w:left="426"/>
        <w:jc w:val="center"/>
        <w:rPr>
          <w:b/>
          <w:bCs/>
          <w:color w:val="000000"/>
          <w:spacing w:val="16"/>
          <w:sz w:val="28"/>
          <w:szCs w:val="24"/>
          <w:lang w:val="en-US"/>
        </w:rPr>
      </w:pPr>
    </w:p>
    <w:p w:rsidR="00CE2663" w:rsidRDefault="00CE2663" w:rsidP="00613F9B">
      <w:pPr>
        <w:ind w:left="426"/>
        <w:jc w:val="center"/>
        <w:rPr>
          <w:b/>
          <w:bCs/>
          <w:color w:val="000000"/>
          <w:spacing w:val="16"/>
          <w:sz w:val="28"/>
          <w:szCs w:val="24"/>
          <w:lang w:val="en-US"/>
        </w:rPr>
      </w:pPr>
    </w:p>
    <w:p w:rsidR="00CE2663" w:rsidRDefault="00CE2663" w:rsidP="00613F9B">
      <w:pPr>
        <w:ind w:left="426"/>
        <w:jc w:val="center"/>
        <w:rPr>
          <w:b/>
          <w:bCs/>
          <w:color w:val="000000"/>
          <w:spacing w:val="16"/>
          <w:sz w:val="28"/>
          <w:szCs w:val="24"/>
          <w:lang w:val="en-US"/>
        </w:rPr>
      </w:pPr>
    </w:p>
    <w:p w:rsidR="00CE2663" w:rsidRDefault="00CE2663" w:rsidP="00613F9B">
      <w:pPr>
        <w:ind w:left="426"/>
        <w:jc w:val="center"/>
        <w:rPr>
          <w:b/>
          <w:bCs/>
          <w:color w:val="000000"/>
          <w:spacing w:val="16"/>
          <w:sz w:val="28"/>
          <w:szCs w:val="24"/>
          <w:lang w:val="en-US"/>
        </w:rPr>
      </w:pPr>
    </w:p>
    <w:p w:rsidR="00CE2663" w:rsidRDefault="00CE2663" w:rsidP="00613F9B">
      <w:pPr>
        <w:ind w:left="426"/>
        <w:jc w:val="center"/>
        <w:rPr>
          <w:b/>
          <w:bCs/>
          <w:color w:val="000000"/>
          <w:spacing w:val="16"/>
          <w:sz w:val="28"/>
          <w:szCs w:val="24"/>
          <w:lang w:val="en-US"/>
        </w:rPr>
      </w:pPr>
    </w:p>
    <w:p w:rsidR="007264A7" w:rsidRDefault="007264A7" w:rsidP="00613F9B">
      <w:pPr>
        <w:ind w:left="426"/>
        <w:jc w:val="center"/>
        <w:rPr>
          <w:b/>
          <w:bCs/>
          <w:color w:val="000000"/>
          <w:spacing w:val="16"/>
          <w:sz w:val="28"/>
          <w:szCs w:val="24"/>
          <w:lang w:val="en-US"/>
        </w:rPr>
      </w:pPr>
    </w:p>
    <w:p w:rsidR="007264A7" w:rsidRDefault="007264A7" w:rsidP="00613F9B">
      <w:pPr>
        <w:ind w:left="426"/>
        <w:jc w:val="center"/>
        <w:rPr>
          <w:b/>
          <w:bCs/>
          <w:color w:val="000000"/>
          <w:spacing w:val="16"/>
          <w:sz w:val="28"/>
          <w:szCs w:val="28"/>
          <w:lang w:val="ro-RO"/>
        </w:rPr>
      </w:pPr>
      <w:r>
        <w:rPr>
          <w:b/>
          <w:sz w:val="28"/>
          <w:szCs w:val="28"/>
          <w:lang w:val="en-US"/>
        </w:rPr>
        <w:lastRenderedPageBreak/>
        <w:t>Partea I</w:t>
      </w:r>
      <w:r>
        <w:rPr>
          <w:b/>
          <w:sz w:val="28"/>
          <w:szCs w:val="28"/>
          <w:lang w:val="ro-RO"/>
        </w:rPr>
        <w:t>.</w:t>
      </w:r>
      <w:r>
        <w:rPr>
          <w:b/>
          <w:sz w:val="28"/>
          <w:szCs w:val="28"/>
          <w:lang w:val="en-US"/>
        </w:rPr>
        <w:t xml:space="preserve"> Planul strategic de dezvoltare a satului pentru anii 20</w:t>
      </w:r>
      <w:r w:rsidR="00CE2663">
        <w:rPr>
          <w:b/>
          <w:sz w:val="28"/>
          <w:szCs w:val="28"/>
          <w:lang w:val="en-US"/>
        </w:rPr>
        <w:t>21</w:t>
      </w:r>
      <w:r>
        <w:rPr>
          <w:b/>
          <w:sz w:val="28"/>
          <w:szCs w:val="28"/>
          <w:lang w:val="en-US"/>
        </w:rPr>
        <w:t xml:space="preserve"> – 20</w:t>
      </w:r>
      <w:r w:rsidR="00CE2663">
        <w:rPr>
          <w:b/>
          <w:sz w:val="28"/>
          <w:szCs w:val="28"/>
          <w:lang w:val="en-US"/>
        </w:rPr>
        <w:t>2</w:t>
      </w:r>
      <w:r>
        <w:rPr>
          <w:b/>
          <w:sz w:val="28"/>
          <w:szCs w:val="28"/>
          <w:lang w:val="en-US"/>
        </w:rPr>
        <w:t>5</w:t>
      </w:r>
    </w:p>
    <w:p w:rsidR="007264A7" w:rsidRDefault="007264A7" w:rsidP="00613F9B">
      <w:pPr>
        <w:ind w:left="426"/>
        <w:jc w:val="center"/>
        <w:rPr>
          <w:b/>
          <w:bCs/>
          <w:color w:val="000000"/>
          <w:spacing w:val="16"/>
          <w:sz w:val="28"/>
          <w:szCs w:val="24"/>
          <w:lang w:val="ro-RO"/>
        </w:rPr>
      </w:pPr>
    </w:p>
    <w:p w:rsidR="007264A7" w:rsidRDefault="007264A7" w:rsidP="00613F9B">
      <w:pPr>
        <w:ind w:left="426"/>
        <w:jc w:val="center"/>
        <w:rPr>
          <w:b/>
          <w:bCs/>
          <w:spacing w:val="16"/>
          <w:sz w:val="28"/>
          <w:szCs w:val="24"/>
          <w:lang w:val="ro-RO"/>
        </w:rPr>
      </w:pPr>
      <w:r>
        <w:rPr>
          <w:b/>
          <w:bCs/>
          <w:color w:val="000000"/>
          <w:spacing w:val="16"/>
          <w:sz w:val="28"/>
          <w:szCs w:val="24"/>
          <w:lang w:val="ro-RO"/>
        </w:rPr>
        <w:t>SEMINARUL VIZIUNILOR</w:t>
      </w:r>
    </w:p>
    <w:p w:rsidR="007264A7" w:rsidRDefault="007264A7" w:rsidP="00613F9B">
      <w:pPr>
        <w:shd w:val="clear" w:color="auto" w:fill="FFFFFF"/>
        <w:tabs>
          <w:tab w:val="left" w:pos="6660"/>
          <w:tab w:val="left" w:pos="6840"/>
          <w:tab w:val="left" w:pos="9355"/>
        </w:tabs>
        <w:spacing w:line="254" w:lineRule="exact"/>
        <w:ind w:left="426" w:right="2664"/>
        <w:rPr>
          <w:b/>
          <w:bCs/>
          <w:color w:val="000000"/>
          <w:sz w:val="24"/>
          <w:szCs w:val="24"/>
          <w:lang w:val="ro-RO"/>
        </w:rPr>
      </w:pPr>
    </w:p>
    <w:p w:rsidR="007264A7" w:rsidRDefault="007264A7" w:rsidP="00CE2663">
      <w:pPr>
        <w:shd w:val="clear" w:color="auto" w:fill="FFFFFF"/>
        <w:tabs>
          <w:tab w:val="left" w:pos="6840"/>
          <w:tab w:val="left" w:pos="7020"/>
          <w:tab w:val="right" w:pos="9355"/>
        </w:tabs>
        <w:spacing w:line="254" w:lineRule="exact"/>
        <w:ind w:right="-5"/>
        <w:rPr>
          <w:color w:val="000000"/>
          <w:sz w:val="28"/>
          <w:szCs w:val="28"/>
          <w:lang w:val="ro-RO"/>
        </w:rPr>
      </w:pPr>
      <w:r>
        <w:rPr>
          <w:b/>
          <w:bCs/>
          <w:color w:val="000000"/>
          <w:sz w:val="28"/>
          <w:szCs w:val="28"/>
          <w:lang w:val="ro-RO"/>
        </w:rPr>
        <w:t>Obiectivul seminarului:</w:t>
      </w:r>
      <w:r>
        <w:rPr>
          <w:b/>
          <w:bCs/>
          <w:color w:val="000000"/>
          <w:sz w:val="24"/>
          <w:szCs w:val="24"/>
          <w:lang w:val="ro-RO"/>
        </w:rPr>
        <w:t xml:space="preserve"> </w:t>
      </w:r>
      <w:r>
        <w:rPr>
          <w:bCs/>
          <w:color w:val="000000"/>
          <w:sz w:val="28"/>
          <w:szCs w:val="28"/>
          <w:lang w:val="ro-RO"/>
        </w:rPr>
        <w:t>identificarea</w:t>
      </w:r>
      <w:r>
        <w:rPr>
          <w:b/>
          <w:bCs/>
          <w:color w:val="000000"/>
          <w:sz w:val="28"/>
          <w:szCs w:val="28"/>
          <w:lang w:val="ro-RO"/>
        </w:rPr>
        <w:t xml:space="preserve"> </w:t>
      </w:r>
      <w:r>
        <w:rPr>
          <w:color w:val="000000"/>
          <w:sz w:val="28"/>
          <w:szCs w:val="28"/>
          <w:lang w:val="ro-RO"/>
        </w:rPr>
        <w:t xml:space="preserve">realizărilor satului Sămănanca </w:t>
      </w:r>
      <w:r w:rsidR="00CE2663">
        <w:rPr>
          <w:color w:val="000000"/>
          <w:sz w:val="28"/>
          <w:szCs w:val="28"/>
          <w:lang w:val="ro-RO"/>
        </w:rPr>
        <w:t>până în anul 202</w:t>
      </w:r>
      <w:r>
        <w:rPr>
          <w:color w:val="000000"/>
          <w:sz w:val="28"/>
          <w:szCs w:val="28"/>
          <w:lang w:val="ro-RO"/>
        </w:rPr>
        <w:t>5</w:t>
      </w:r>
    </w:p>
    <w:p w:rsidR="007264A7" w:rsidRDefault="007264A7" w:rsidP="00DB7DC3">
      <w:pPr>
        <w:shd w:val="clear" w:color="auto" w:fill="FFFFFF"/>
        <w:tabs>
          <w:tab w:val="right" w:pos="9639"/>
        </w:tabs>
        <w:spacing w:line="254" w:lineRule="exact"/>
        <w:ind w:right="-5"/>
        <w:rPr>
          <w:color w:val="000000"/>
          <w:spacing w:val="2"/>
          <w:sz w:val="28"/>
          <w:szCs w:val="28"/>
          <w:lang w:val="ro-RO"/>
        </w:rPr>
      </w:pPr>
      <w:r>
        <w:rPr>
          <w:b/>
          <w:bCs/>
          <w:color w:val="000000"/>
          <w:spacing w:val="2"/>
          <w:sz w:val="28"/>
          <w:szCs w:val="28"/>
          <w:u w:val="single"/>
          <w:lang w:val="ro-RO"/>
        </w:rPr>
        <w:t>Întrebarea seminarului:</w:t>
      </w:r>
      <w:r>
        <w:rPr>
          <w:b/>
          <w:bCs/>
          <w:color w:val="000000"/>
          <w:spacing w:val="2"/>
          <w:sz w:val="28"/>
          <w:szCs w:val="28"/>
          <w:lang w:val="ro-RO"/>
        </w:rPr>
        <w:t xml:space="preserve"> </w:t>
      </w:r>
      <w:r>
        <w:rPr>
          <w:color w:val="000000"/>
          <w:spacing w:val="2"/>
          <w:sz w:val="28"/>
          <w:szCs w:val="28"/>
          <w:lang w:val="ro-RO"/>
        </w:rPr>
        <w:t>Ce vedem realiza</w:t>
      </w:r>
      <w:r w:rsidR="00E043C9">
        <w:rPr>
          <w:color w:val="000000"/>
          <w:spacing w:val="2"/>
          <w:sz w:val="28"/>
          <w:szCs w:val="28"/>
          <w:lang w:val="ro-RO"/>
        </w:rPr>
        <w:t>t in satul Sămănanca în anul 202</w:t>
      </w:r>
      <w:r>
        <w:rPr>
          <w:color w:val="000000"/>
          <w:spacing w:val="2"/>
          <w:sz w:val="28"/>
          <w:szCs w:val="28"/>
          <w:lang w:val="ro-RO"/>
        </w:rPr>
        <w:t>5?</w:t>
      </w:r>
    </w:p>
    <w:p w:rsidR="007264A7" w:rsidRDefault="007264A7" w:rsidP="00CE2663">
      <w:pPr>
        <w:shd w:val="clear" w:color="auto" w:fill="FFFFFF"/>
        <w:tabs>
          <w:tab w:val="right" w:pos="9360"/>
        </w:tabs>
        <w:spacing w:line="254" w:lineRule="exact"/>
        <w:ind w:right="-5"/>
        <w:rPr>
          <w:color w:val="000000"/>
          <w:spacing w:val="2"/>
          <w:sz w:val="24"/>
          <w:szCs w:val="24"/>
          <w:lang w:val="ro-RO"/>
        </w:rPr>
      </w:pPr>
    </w:p>
    <w:p w:rsidR="007264A7" w:rsidRDefault="007264A7" w:rsidP="00CE2663">
      <w:pPr>
        <w:shd w:val="clear" w:color="auto" w:fill="FFFFFF"/>
        <w:tabs>
          <w:tab w:val="right" w:pos="9360"/>
        </w:tabs>
        <w:spacing w:line="254" w:lineRule="exact"/>
        <w:ind w:right="-5"/>
        <w:jc w:val="center"/>
        <w:rPr>
          <w:b/>
          <w:color w:val="000000"/>
          <w:spacing w:val="2"/>
          <w:sz w:val="28"/>
          <w:szCs w:val="28"/>
          <w:lang w:val="ro-RO"/>
        </w:rPr>
      </w:pPr>
      <w:r>
        <w:rPr>
          <w:b/>
          <w:color w:val="000000"/>
          <w:spacing w:val="2"/>
          <w:sz w:val="28"/>
          <w:szCs w:val="28"/>
          <w:lang w:val="ro-RO"/>
        </w:rPr>
        <w:t>VIZIUNILE</w:t>
      </w:r>
    </w:p>
    <w:p w:rsidR="007264A7" w:rsidRDefault="007264A7" w:rsidP="00CE2663">
      <w:pPr>
        <w:shd w:val="clear" w:color="auto" w:fill="FFFFFF"/>
        <w:tabs>
          <w:tab w:val="right" w:pos="9360"/>
        </w:tabs>
        <w:spacing w:line="254" w:lineRule="exact"/>
        <w:ind w:right="-5"/>
        <w:rPr>
          <w:color w:val="000000"/>
          <w:spacing w:val="2"/>
          <w:sz w:val="24"/>
          <w:szCs w:val="24"/>
          <w:lang w:val="ro-RO"/>
        </w:rPr>
      </w:pP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Tineret implicat în viaţa comunitară.</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Acces liber la internet.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Cetăţeni bine informaţi.</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Asigurarea oamenilor cu locuri de muncă.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Parteneriat comunitar calitativ.</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Grădiniţă reparată.</w:t>
      </w:r>
    </w:p>
    <w:p w:rsidR="007264A7" w:rsidRDefault="00CE266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Săli asigurate cu mobil</w:t>
      </w:r>
      <w:r w:rsidR="007264A7">
        <w:rPr>
          <w:color w:val="000000"/>
          <w:spacing w:val="2"/>
          <w:sz w:val="28"/>
          <w:szCs w:val="28"/>
          <w:lang w:val="ro-RO"/>
        </w:rPr>
        <w:t>ier modern.</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Şcoală reparată.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Săl</w:t>
      </w:r>
      <w:r w:rsidR="00DB7DC3">
        <w:rPr>
          <w:color w:val="000000"/>
          <w:spacing w:val="2"/>
          <w:sz w:val="28"/>
          <w:szCs w:val="28"/>
          <w:lang w:val="ro-RO"/>
        </w:rPr>
        <w:t>i asigurate cu mobi</w:t>
      </w:r>
      <w:r>
        <w:rPr>
          <w:color w:val="000000"/>
          <w:spacing w:val="2"/>
          <w:sz w:val="28"/>
          <w:szCs w:val="28"/>
          <w:lang w:val="ro-RO"/>
        </w:rPr>
        <w:t>lier modern.</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Săli</w:t>
      </w:r>
      <w:r>
        <w:rPr>
          <w:color w:val="000000"/>
          <w:spacing w:val="2"/>
          <w:sz w:val="28"/>
          <w:szCs w:val="28"/>
          <w:lang w:val="ro-RO"/>
        </w:rPr>
        <w:t xml:space="preserve"> asigurate cu calculatoare, cone</w:t>
      </w:r>
      <w:r w:rsidR="007264A7">
        <w:rPr>
          <w:color w:val="000000"/>
          <w:spacing w:val="2"/>
          <w:sz w:val="28"/>
          <w:szCs w:val="28"/>
          <w:lang w:val="ro-RO"/>
        </w:rPr>
        <w:t>ctate la internet.</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Cantină bine dotată.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 xml:space="preserve">Azil pentru </w:t>
      </w:r>
      <w:r w:rsidR="00DB7DC3">
        <w:rPr>
          <w:b/>
          <w:color w:val="000000"/>
          <w:spacing w:val="2"/>
          <w:sz w:val="28"/>
          <w:szCs w:val="28"/>
          <w:lang w:val="ro-RO"/>
        </w:rPr>
        <w:t>bătrâni</w:t>
      </w:r>
      <w:r>
        <w:rPr>
          <w:b/>
          <w:color w:val="000000"/>
          <w:spacing w:val="2"/>
          <w:sz w:val="28"/>
          <w:szCs w:val="28"/>
          <w:lang w:val="ro-RO"/>
        </w:rPr>
        <w:t xml:space="preserve"> amenajat.</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Centru de asistenţă socială reparat.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Casa de cultură gazificată.</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Centru de creaţie comunitar amenajat.</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Colective artistice dotate.</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Casa de cultură funcţionabilă.</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Casa de cultură reparată.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Iluminarea străzilor.</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Centru medical reparat.</w:t>
      </w:r>
    </w:p>
    <w:p w:rsidR="007264A7" w:rsidRDefault="00DB7DC3"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Ambulatoriu</w:t>
      </w:r>
      <w:r w:rsidR="007264A7">
        <w:rPr>
          <w:color w:val="000000"/>
          <w:spacing w:val="2"/>
          <w:sz w:val="28"/>
          <w:szCs w:val="28"/>
          <w:lang w:val="ro-RO"/>
        </w:rPr>
        <w:t xml:space="preserve"> funcţional.</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Oficiul medicilor de familie funcţionabil.</w:t>
      </w:r>
    </w:p>
    <w:p w:rsidR="007264A7" w:rsidRDefault="00DB7DC3"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Ambalator</w:t>
      </w:r>
      <w:r w:rsidR="007264A7">
        <w:rPr>
          <w:color w:val="000000"/>
          <w:spacing w:val="2"/>
          <w:sz w:val="28"/>
          <w:szCs w:val="28"/>
          <w:lang w:val="ro-RO"/>
        </w:rPr>
        <w:t xml:space="preserve"> gazificat.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Stadionul satului modernizat.</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Stadion artificial construit.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Primărie reparată.</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Clădirea primăriei reparată.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 xml:space="preserve">Apeduct </w:t>
      </w:r>
      <w:r w:rsidR="00DB7DC3">
        <w:rPr>
          <w:b/>
          <w:color w:val="000000"/>
          <w:spacing w:val="2"/>
          <w:sz w:val="28"/>
          <w:szCs w:val="28"/>
          <w:lang w:val="ro-RO"/>
        </w:rPr>
        <w:t>prelungit</w:t>
      </w:r>
      <w:r>
        <w:rPr>
          <w:b/>
          <w:color w:val="000000"/>
          <w:spacing w:val="2"/>
          <w:sz w:val="28"/>
          <w:szCs w:val="28"/>
          <w:lang w:val="ro-RO"/>
        </w:rPr>
        <w:t>.</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Canalizare construită.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Staţie de epurare constantă.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Instituţii comunitare conectate la canalizare.</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Biserică finisată.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b/>
          <w:color w:val="000000"/>
          <w:spacing w:val="2"/>
          <w:sz w:val="28"/>
          <w:szCs w:val="28"/>
          <w:lang w:val="ro-RO"/>
        </w:rPr>
        <w:t>Asigurarea securităţii</w:t>
      </w:r>
      <w:r>
        <w:rPr>
          <w:color w:val="000000"/>
          <w:spacing w:val="2"/>
          <w:sz w:val="28"/>
          <w:szCs w:val="28"/>
          <w:lang w:val="ro-RO"/>
        </w:rPr>
        <w: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Întreprinderi individuale construite.</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Baie funcţionabilă.</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Activitate privată încurajată.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ONG a fermierilor funcţionabilă.</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S-a extins suprafaţa viilor şi livezilor.</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Centru de colectare şi prelucrare a producţiei agricole funcţionabil.</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Piaţa autorizată funcţionabilă.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Sat gazificat.</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Drumuri renovate.</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Drumuri reparate.</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Reparaţia drumurilor.</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Străzi iluminate.</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Cimitir îngrijit.</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Gardul cimitirului renovat.</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Mediu ambiant protejat.</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lastRenderedPageBreak/>
        <w:t>Sat înverzit.</w:t>
      </w:r>
    </w:p>
    <w:p w:rsidR="007264A7" w:rsidRDefault="007264A7" w:rsidP="00DB7DC3">
      <w:pPr>
        <w:shd w:val="clear" w:color="auto" w:fill="FFFFFF"/>
        <w:tabs>
          <w:tab w:val="right" w:pos="9360"/>
        </w:tabs>
        <w:spacing w:line="254" w:lineRule="exact"/>
        <w:ind w:right="-5" w:firstLine="284"/>
        <w:jc w:val="both"/>
        <w:rPr>
          <w:color w:val="000000"/>
          <w:spacing w:val="2"/>
          <w:sz w:val="28"/>
          <w:szCs w:val="28"/>
          <w:lang w:val="ro-RO"/>
        </w:rPr>
      </w:pPr>
      <w:r>
        <w:rPr>
          <w:color w:val="000000"/>
          <w:spacing w:val="2"/>
          <w:sz w:val="28"/>
          <w:szCs w:val="28"/>
          <w:lang w:val="ro-RO"/>
        </w:rPr>
        <w:t>Parc pentru copii (scuar) amenajat.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Containere de colectare a deşeurilor instalate.</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Gunoişte autorizată.</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 xml:space="preserve">Centru pentru </w:t>
      </w:r>
      <w:r>
        <w:rPr>
          <w:color w:val="000000"/>
          <w:spacing w:val="2"/>
          <w:sz w:val="28"/>
          <w:szCs w:val="28"/>
          <w:lang w:val="ro-RO"/>
        </w:rPr>
        <w:t>turism</w:t>
      </w:r>
      <w:r w:rsidR="007264A7">
        <w:rPr>
          <w:color w:val="000000"/>
          <w:spacing w:val="2"/>
          <w:sz w:val="28"/>
          <w:szCs w:val="28"/>
          <w:lang w:val="ro-RO"/>
        </w:rPr>
        <w:t xml:space="preserve"> funcţionabil.</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Radio local funcţionabil.</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Ziar comunitar.</w:t>
      </w:r>
    </w:p>
    <w:p w:rsidR="007264A7" w:rsidRDefault="00DB7DC3"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Bibliotecă cu sală de lectură amenajată.</w:t>
      </w:r>
    </w:p>
    <w:p w:rsidR="007264A7" w:rsidRDefault="00DB7DC3"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Turism</w:t>
      </w:r>
      <w:r w:rsidR="007264A7">
        <w:rPr>
          <w:b/>
          <w:color w:val="000000"/>
          <w:spacing w:val="2"/>
          <w:sz w:val="28"/>
          <w:szCs w:val="28"/>
          <w:lang w:val="ro-RO"/>
        </w:rPr>
        <w:t xml:space="preserve"> rural dezvoltat.</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Casă pentru ceremonii amenajată.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p>
    <w:p w:rsidR="007264A7" w:rsidRDefault="007264A7" w:rsidP="00CE2663">
      <w:pPr>
        <w:shd w:val="clear" w:color="auto" w:fill="FFFFFF"/>
        <w:spacing w:before="298"/>
        <w:ind w:right="173"/>
        <w:jc w:val="center"/>
        <w:rPr>
          <w:sz w:val="28"/>
          <w:szCs w:val="28"/>
          <w:lang w:val="ro-RO"/>
        </w:rPr>
      </w:pPr>
      <w:r>
        <w:rPr>
          <w:b/>
          <w:bCs/>
          <w:color w:val="000000"/>
          <w:spacing w:val="-16"/>
          <w:sz w:val="28"/>
          <w:szCs w:val="28"/>
          <w:lang w:val="ro-RO"/>
        </w:rPr>
        <w:t>SEMINARUL CONTRADICŢIILOR</w:t>
      </w:r>
    </w:p>
    <w:p w:rsidR="007264A7" w:rsidRDefault="007264A7" w:rsidP="00CE2663">
      <w:pPr>
        <w:shd w:val="clear" w:color="auto" w:fill="FFFFFF"/>
        <w:rPr>
          <w:b/>
          <w:bCs/>
          <w:color w:val="000000"/>
          <w:spacing w:val="2"/>
          <w:sz w:val="28"/>
          <w:szCs w:val="28"/>
          <w:u w:val="single"/>
          <w:lang w:val="ro-RO"/>
        </w:rPr>
      </w:pPr>
    </w:p>
    <w:p w:rsidR="007264A7" w:rsidRDefault="007264A7" w:rsidP="00CE2663">
      <w:pPr>
        <w:shd w:val="clear" w:color="auto" w:fill="FFFFFF"/>
        <w:rPr>
          <w:sz w:val="28"/>
          <w:szCs w:val="28"/>
          <w:lang w:val="ro-RO"/>
        </w:rPr>
      </w:pPr>
      <w:r>
        <w:rPr>
          <w:b/>
          <w:bCs/>
          <w:color w:val="000000"/>
          <w:spacing w:val="2"/>
          <w:sz w:val="28"/>
          <w:szCs w:val="28"/>
          <w:u w:val="single"/>
          <w:lang w:val="ro-RO"/>
        </w:rPr>
        <w:t>Obiectivul seminarului</w:t>
      </w:r>
      <w:r>
        <w:rPr>
          <w:color w:val="000000"/>
          <w:spacing w:val="2"/>
          <w:sz w:val="28"/>
          <w:szCs w:val="28"/>
          <w:lang w:val="ro-RO"/>
        </w:rPr>
        <w:t>: Identificarea obstacolelor care ar putea împiedica realizarea viziunilor identificate</w:t>
      </w:r>
    </w:p>
    <w:p w:rsidR="007264A7" w:rsidRDefault="007264A7" w:rsidP="00CE2663">
      <w:pPr>
        <w:shd w:val="clear" w:color="auto" w:fill="FFFFFF"/>
        <w:rPr>
          <w:color w:val="000000"/>
          <w:spacing w:val="1"/>
          <w:sz w:val="28"/>
          <w:szCs w:val="28"/>
          <w:lang w:val="ro-RO"/>
        </w:rPr>
      </w:pPr>
      <w:r>
        <w:rPr>
          <w:b/>
          <w:bCs/>
          <w:color w:val="000000"/>
          <w:spacing w:val="1"/>
          <w:sz w:val="28"/>
          <w:szCs w:val="28"/>
          <w:lang w:val="ro-RO"/>
        </w:rPr>
        <w:t xml:space="preserve">Întrebarea seminarului: </w:t>
      </w:r>
      <w:r>
        <w:rPr>
          <w:color w:val="000000"/>
          <w:spacing w:val="1"/>
          <w:sz w:val="28"/>
          <w:szCs w:val="28"/>
          <w:lang w:val="ro-RO"/>
        </w:rPr>
        <w:t xml:space="preserve">Care sunt obstacolele care pot împiedica realizarea viziunii satului Sămănanca </w:t>
      </w:r>
      <w:r w:rsidR="00DB7DC3">
        <w:rPr>
          <w:color w:val="000000"/>
          <w:spacing w:val="1"/>
          <w:sz w:val="28"/>
          <w:szCs w:val="28"/>
          <w:lang w:val="ro-RO"/>
        </w:rPr>
        <w:t>până în anul 202</w:t>
      </w:r>
      <w:r>
        <w:rPr>
          <w:color w:val="000000"/>
          <w:spacing w:val="1"/>
          <w:sz w:val="28"/>
          <w:szCs w:val="28"/>
          <w:lang w:val="ro-RO"/>
        </w:rPr>
        <w:t>5?</w:t>
      </w:r>
    </w:p>
    <w:p w:rsidR="007264A7" w:rsidRDefault="007264A7" w:rsidP="00CE2663">
      <w:pPr>
        <w:shd w:val="clear" w:color="auto" w:fill="FFFFFF"/>
        <w:tabs>
          <w:tab w:val="right" w:pos="9360"/>
        </w:tabs>
        <w:spacing w:line="254" w:lineRule="exact"/>
        <w:ind w:right="-5"/>
        <w:rPr>
          <w:color w:val="000000"/>
          <w:spacing w:val="2"/>
          <w:sz w:val="24"/>
          <w:szCs w:val="24"/>
          <w:lang w:val="ro-RO"/>
        </w:rPr>
      </w:pPr>
    </w:p>
    <w:p w:rsidR="007264A7" w:rsidRDefault="007264A7" w:rsidP="00CE2663">
      <w:pPr>
        <w:shd w:val="clear" w:color="auto" w:fill="FFFFFF"/>
        <w:tabs>
          <w:tab w:val="right" w:pos="9360"/>
        </w:tabs>
        <w:spacing w:line="254" w:lineRule="exact"/>
        <w:ind w:right="-5"/>
        <w:jc w:val="center"/>
        <w:rPr>
          <w:b/>
          <w:color w:val="000000"/>
          <w:spacing w:val="2"/>
          <w:sz w:val="28"/>
          <w:szCs w:val="28"/>
          <w:lang w:val="ro-RO"/>
        </w:rPr>
      </w:pPr>
      <w:r>
        <w:rPr>
          <w:b/>
          <w:color w:val="000000"/>
          <w:spacing w:val="2"/>
          <w:sz w:val="28"/>
          <w:szCs w:val="28"/>
          <w:lang w:val="ro-RO"/>
        </w:rPr>
        <w:t>CONTRADICŢII</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Neapreciere corectă.</w:t>
      </w:r>
    </w:p>
    <w:p w:rsidR="007264A7" w:rsidRDefault="00DB7DC3" w:rsidP="00CE2663">
      <w:pPr>
        <w:numPr>
          <w:ilvl w:val="1"/>
          <w:numId w:val="15"/>
        </w:num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 xml:space="preserve"> Înţelegere neadecvată.</w:t>
      </w:r>
    </w:p>
    <w:p w:rsidR="007264A7" w:rsidRDefault="00DB7DC3" w:rsidP="00CE2663">
      <w:pPr>
        <w:numPr>
          <w:ilvl w:val="1"/>
          <w:numId w:val="15"/>
        </w:num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 xml:space="preserve"> Neînţelegere corectă.</w:t>
      </w:r>
    </w:p>
    <w:p w:rsidR="007264A7" w:rsidRDefault="00DB7DC3" w:rsidP="00CE2663">
      <w:pPr>
        <w:numPr>
          <w:ilvl w:val="1"/>
          <w:numId w:val="15"/>
        </w:num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 xml:space="preserve"> Comunicare slabă.</w:t>
      </w:r>
    </w:p>
    <w:p w:rsidR="007264A7" w:rsidRDefault="00DB7DC3" w:rsidP="00CE2663">
      <w:pPr>
        <w:numPr>
          <w:ilvl w:val="1"/>
          <w:numId w:val="15"/>
        </w:num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7264A7">
        <w:rPr>
          <w:color w:val="000000"/>
          <w:spacing w:val="2"/>
          <w:sz w:val="28"/>
          <w:szCs w:val="28"/>
          <w:lang w:val="ro-RO"/>
        </w:rPr>
        <w:t xml:space="preserve"> Deprinderi slabe de lucru în echipe.</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b/>
          <w:color w:val="000000"/>
          <w:spacing w:val="2"/>
          <w:sz w:val="28"/>
          <w:szCs w:val="28"/>
          <w:lang w:val="ro-RO"/>
        </w:rPr>
        <w:t>Parteneriat slab.</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 xml:space="preserve"> Migraţii masive.</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b/>
          <w:color w:val="000000"/>
          <w:spacing w:val="2"/>
          <w:sz w:val="28"/>
          <w:szCs w:val="28"/>
          <w:lang w:val="ro-RO"/>
        </w:rPr>
        <w:t>Incapacitatea de a evidenţia probleme prioritate</w:t>
      </w:r>
      <w:r>
        <w:rPr>
          <w:color w:val="000000"/>
          <w:spacing w:val="2"/>
          <w:sz w:val="28"/>
          <w:szCs w:val="28"/>
          <w:lang w:val="ro-RO"/>
        </w:rPr>
        <w:t>.</w:t>
      </w:r>
    </w:p>
    <w:p w:rsidR="007264A7" w:rsidRDefault="007264A7" w:rsidP="00DB7DC3">
      <w:pPr>
        <w:shd w:val="clear" w:color="auto" w:fill="FFFFFF"/>
        <w:tabs>
          <w:tab w:val="right" w:pos="9360"/>
        </w:tabs>
        <w:spacing w:line="254" w:lineRule="exact"/>
        <w:ind w:right="-5" w:firstLine="426"/>
        <w:jc w:val="both"/>
        <w:rPr>
          <w:color w:val="000000"/>
          <w:spacing w:val="2"/>
          <w:sz w:val="28"/>
          <w:szCs w:val="28"/>
          <w:lang w:val="ro-RO"/>
        </w:rPr>
      </w:pPr>
      <w:r>
        <w:rPr>
          <w:color w:val="000000"/>
          <w:spacing w:val="2"/>
          <w:sz w:val="28"/>
          <w:szCs w:val="28"/>
          <w:lang w:val="ro-RO"/>
        </w:rPr>
        <w:t xml:space="preserve">  Capacităţi învechite.</w:t>
      </w:r>
    </w:p>
    <w:p w:rsidR="007264A7" w:rsidRDefault="007264A7" w:rsidP="00DB7DC3">
      <w:pPr>
        <w:shd w:val="clear" w:color="auto" w:fill="FFFFFF"/>
        <w:tabs>
          <w:tab w:val="right" w:pos="9360"/>
        </w:tabs>
        <w:spacing w:line="254" w:lineRule="exact"/>
        <w:ind w:right="-5" w:firstLine="426"/>
        <w:jc w:val="both"/>
        <w:rPr>
          <w:color w:val="000000"/>
          <w:spacing w:val="2"/>
          <w:sz w:val="28"/>
          <w:szCs w:val="28"/>
          <w:lang w:val="ro-RO"/>
        </w:rPr>
      </w:pPr>
      <w:r>
        <w:rPr>
          <w:color w:val="000000"/>
          <w:spacing w:val="2"/>
          <w:sz w:val="28"/>
          <w:szCs w:val="28"/>
          <w:lang w:val="ro-RO"/>
        </w:rPr>
        <w:t xml:space="preserve">  Competenţă slabă.</w:t>
      </w:r>
    </w:p>
    <w:p w:rsidR="007264A7" w:rsidRDefault="007264A7" w:rsidP="00DB7DC3">
      <w:pPr>
        <w:shd w:val="clear" w:color="auto" w:fill="FFFFFF"/>
        <w:tabs>
          <w:tab w:val="right" w:pos="9360"/>
        </w:tabs>
        <w:spacing w:line="254" w:lineRule="exact"/>
        <w:ind w:right="-5" w:firstLine="426"/>
        <w:jc w:val="both"/>
        <w:rPr>
          <w:color w:val="000000"/>
          <w:spacing w:val="2"/>
          <w:sz w:val="28"/>
          <w:szCs w:val="28"/>
          <w:lang w:val="ro-RO"/>
        </w:rPr>
      </w:pPr>
      <w:r>
        <w:rPr>
          <w:color w:val="000000"/>
          <w:spacing w:val="2"/>
          <w:sz w:val="28"/>
          <w:szCs w:val="28"/>
          <w:lang w:val="ro-RO"/>
        </w:rPr>
        <w:t xml:space="preserve">  Cadre neprofesionale.</w:t>
      </w:r>
    </w:p>
    <w:p w:rsidR="007264A7" w:rsidRDefault="007264A7" w:rsidP="00DB7DC3">
      <w:pPr>
        <w:shd w:val="clear" w:color="auto" w:fill="FFFFFF"/>
        <w:tabs>
          <w:tab w:val="right" w:pos="9360"/>
        </w:tabs>
        <w:spacing w:line="254" w:lineRule="exact"/>
        <w:ind w:right="-5" w:firstLine="426"/>
        <w:jc w:val="both"/>
        <w:rPr>
          <w:color w:val="000000"/>
          <w:spacing w:val="2"/>
          <w:sz w:val="28"/>
          <w:szCs w:val="28"/>
          <w:lang w:val="ro-RO"/>
        </w:rPr>
      </w:pPr>
      <w:r>
        <w:rPr>
          <w:color w:val="000000"/>
          <w:spacing w:val="2"/>
          <w:sz w:val="28"/>
          <w:szCs w:val="28"/>
          <w:lang w:val="ro-RO"/>
        </w:rPr>
        <w:t xml:space="preserve">  Pregătire profesională slabă.</w:t>
      </w:r>
    </w:p>
    <w:p w:rsidR="007264A7" w:rsidRDefault="007264A7" w:rsidP="00DB7DC3">
      <w:pPr>
        <w:shd w:val="clear" w:color="auto" w:fill="FFFFFF"/>
        <w:tabs>
          <w:tab w:val="right" w:pos="9360"/>
        </w:tabs>
        <w:spacing w:line="254" w:lineRule="exact"/>
        <w:ind w:right="-5" w:firstLine="426"/>
        <w:jc w:val="both"/>
        <w:rPr>
          <w:color w:val="000000"/>
          <w:spacing w:val="2"/>
          <w:sz w:val="28"/>
          <w:szCs w:val="28"/>
          <w:lang w:val="ro-RO"/>
        </w:rPr>
      </w:pPr>
      <w:r>
        <w:rPr>
          <w:color w:val="000000"/>
          <w:spacing w:val="2"/>
          <w:sz w:val="28"/>
          <w:szCs w:val="28"/>
          <w:lang w:val="ro-RO"/>
        </w:rPr>
        <w:t xml:space="preserve">  Descurajarea comunităţii.</w:t>
      </w:r>
    </w:p>
    <w:p w:rsidR="007264A7" w:rsidRDefault="007264A7" w:rsidP="00DB7DC3">
      <w:pPr>
        <w:shd w:val="clear" w:color="auto" w:fill="FFFFFF"/>
        <w:tabs>
          <w:tab w:val="right" w:pos="9360"/>
        </w:tabs>
        <w:spacing w:line="254" w:lineRule="exact"/>
        <w:ind w:right="-5" w:firstLine="426"/>
        <w:jc w:val="both"/>
        <w:rPr>
          <w:color w:val="000000"/>
          <w:spacing w:val="2"/>
          <w:sz w:val="28"/>
          <w:szCs w:val="28"/>
          <w:lang w:val="ro-RO"/>
        </w:rPr>
      </w:pPr>
      <w:r>
        <w:rPr>
          <w:color w:val="000000"/>
          <w:spacing w:val="2"/>
          <w:sz w:val="28"/>
          <w:szCs w:val="28"/>
          <w:lang w:val="ro-RO"/>
        </w:rPr>
        <w:t xml:space="preserve">  Respingerea ideilor.</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Stimularea slabă a  oamenilor de afaceri private.</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Norme morale devalorizate.</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Valori şi norme morale devalorizate.</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Terenuri agricole răzleţite.</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Preţuri majorate.</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Surse de existenţă mici.</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Infrastructura slab dezvoltată.</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Industria slab dezvoltată.</w:t>
      </w:r>
    </w:p>
    <w:p w:rsidR="007264A7" w:rsidRDefault="007264A7" w:rsidP="00DB7DC3">
      <w:pPr>
        <w:shd w:val="clear" w:color="auto" w:fill="FFFFFF"/>
        <w:tabs>
          <w:tab w:val="right" w:pos="9360"/>
        </w:tabs>
        <w:spacing w:line="254" w:lineRule="exact"/>
        <w:ind w:right="-5" w:firstLine="567"/>
        <w:jc w:val="both"/>
        <w:rPr>
          <w:color w:val="000000"/>
          <w:spacing w:val="2"/>
          <w:sz w:val="28"/>
          <w:szCs w:val="28"/>
          <w:lang w:val="ro-RO"/>
        </w:rPr>
      </w:pPr>
      <w:r>
        <w:rPr>
          <w:color w:val="000000"/>
          <w:spacing w:val="2"/>
          <w:sz w:val="28"/>
          <w:szCs w:val="28"/>
          <w:lang w:val="ro-RO"/>
        </w:rPr>
        <w:t>Locuri de muncă reduse.</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Transparenţă slabă.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 xml:space="preserve"> Transparenţă mică.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 xml:space="preserve"> Legi slab îndeplinite.</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Birocraţie extensivă.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Decizii neadecvate.</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Politici nechibzuite.</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 xml:space="preserve"> Decizii nechibzuite.</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Iniţiativă mică.</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 xml:space="preserve"> Recurse neidentificate.</w:t>
      </w:r>
    </w:p>
    <w:p w:rsidR="007264A7" w:rsidRDefault="007264A7" w:rsidP="00CE2663">
      <w:pPr>
        <w:shd w:val="clear" w:color="auto" w:fill="FFFFFF"/>
        <w:tabs>
          <w:tab w:val="right" w:pos="9360"/>
        </w:tabs>
        <w:spacing w:line="254" w:lineRule="exact"/>
        <w:ind w:right="-5"/>
        <w:jc w:val="both"/>
        <w:rPr>
          <w:b/>
          <w:color w:val="000000"/>
          <w:spacing w:val="2"/>
          <w:sz w:val="28"/>
          <w:szCs w:val="28"/>
          <w:lang w:val="ro-RO"/>
        </w:rPr>
      </w:pPr>
      <w:r>
        <w:rPr>
          <w:b/>
          <w:color w:val="000000"/>
          <w:spacing w:val="2"/>
          <w:sz w:val="28"/>
          <w:szCs w:val="28"/>
          <w:lang w:val="ro-RO"/>
        </w:rPr>
        <w:t xml:space="preserve">        </w:t>
      </w:r>
      <w:r>
        <w:rPr>
          <w:color w:val="000000"/>
          <w:spacing w:val="2"/>
          <w:sz w:val="28"/>
          <w:szCs w:val="28"/>
          <w:lang w:val="ro-RO"/>
        </w:rPr>
        <w:t>Mentabilitate învechită.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Rezervă faţă de schimbări.</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 xml:space="preserve"> Responsabilitate redusă.</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t xml:space="preserve">      </w:t>
      </w:r>
      <w:r w:rsidR="00DB7DC3">
        <w:rPr>
          <w:color w:val="000000"/>
          <w:spacing w:val="2"/>
          <w:sz w:val="28"/>
          <w:szCs w:val="28"/>
          <w:lang w:val="ro-RO"/>
        </w:rPr>
        <w:t xml:space="preserve"> </w:t>
      </w:r>
      <w:r>
        <w:rPr>
          <w:color w:val="000000"/>
          <w:spacing w:val="2"/>
          <w:sz w:val="28"/>
          <w:szCs w:val="28"/>
          <w:lang w:val="ro-RO"/>
        </w:rPr>
        <w:t xml:space="preserve"> Atitudinea oamenilor.</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b/>
          <w:color w:val="000000"/>
          <w:spacing w:val="2"/>
          <w:sz w:val="28"/>
          <w:szCs w:val="28"/>
          <w:lang w:val="ro-RO"/>
        </w:rPr>
        <w:t xml:space="preserve">        </w:t>
      </w:r>
      <w:r>
        <w:rPr>
          <w:color w:val="000000"/>
          <w:spacing w:val="2"/>
          <w:sz w:val="28"/>
          <w:szCs w:val="28"/>
          <w:lang w:val="ro-RO"/>
        </w:rPr>
        <w:t xml:space="preserve">Agenţi economici </w:t>
      </w:r>
      <w:r w:rsidR="00DB7DC3">
        <w:rPr>
          <w:color w:val="000000"/>
          <w:spacing w:val="2"/>
          <w:sz w:val="28"/>
          <w:szCs w:val="28"/>
          <w:lang w:val="ro-RO"/>
        </w:rPr>
        <w:t>nedezvoltați</w:t>
      </w:r>
    </w:p>
    <w:p w:rsidR="007264A7" w:rsidRDefault="007264A7" w:rsidP="00CE2663">
      <w:pPr>
        <w:shd w:val="clear" w:color="auto" w:fill="FFFFFF"/>
        <w:tabs>
          <w:tab w:val="right" w:pos="9360"/>
        </w:tabs>
        <w:spacing w:line="254" w:lineRule="exact"/>
        <w:ind w:right="-5"/>
        <w:jc w:val="both"/>
        <w:rPr>
          <w:color w:val="000000"/>
          <w:spacing w:val="2"/>
          <w:sz w:val="28"/>
          <w:szCs w:val="28"/>
          <w:lang w:val="ro-RO"/>
        </w:rPr>
      </w:pPr>
      <w:r>
        <w:rPr>
          <w:color w:val="000000"/>
          <w:spacing w:val="2"/>
          <w:sz w:val="28"/>
          <w:szCs w:val="28"/>
          <w:lang w:val="ro-RO"/>
        </w:rPr>
        <w:lastRenderedPageBreak/>
        <w:t xml:space="preserve">                     </w:t>
      </w:r>
    </w:p>
    <w:p w:rsidR="007264A7" w:rsidRDefault="007264A7" w:rsidP="00CE2663">
      <w:pPr>
        <w:shd w:val="clear" w:color="auto" w:fill="FFFFFF"/>
        <w:spacing w:line="259" w:lineRule="exact"/>
        <w:jc w:val="center"/>
        <w:rPr>
          <w:b/>
          <w:bCs/>
          <w:color w:val="000000"/>
          <w:spacing w:val="16"/>
          <w:sz w:val="28"/>
          <w:szCs w:val="28"/>
          <w:lang w:val="ro-RO"/>
        </w:rPr>
      </w:pPr>
    </w:p>
    <w:p w:rsidR="007264A7" w:rsidRDefault="007264A7" w:rsidP="00CE2663">
      <w:pPr>
        <w:shd w:val="clear" w:color="auto" w:fill="FFFFFF"/>
        <w:spacing w:line="259" w:lineRule="exact"/>
        <w:jc w:val="center"/>
        <w:rPr>
          <w:b/>
          <w:bCs/>
          <w:color w:val="000000"/>
          <w:spacing w:val="16"/>
          <w:sz w:val="28"/>
          <w:szCs w:val="28"/>
          <w:lang w:val="ro-RO"/>
        </w:rPr>
      </w:pPr>
      <w:r>
        <w:rPr>
          <w:b/>
          <w:bCs/>
          <w:color w:val="000000"/>
          <w:spacing w:val="16"/>
          <w:sz w:val="28"/>
          <w:szCs w:val="28"/>
          <w:lang w:val="ro-RO"/>
        </w:rPr>
        <w:t>SEMINARUL DIRECŢIILOR STRATEGICE</w:t>
      </w:r>
    </w:p>
    <w:p w:rsidR="007264A7" w:rsidRDefault="007264A7" w:rsidP="00CE2663">
      <w:pPr>
        <w:shd w:val="clear" w:color="auto" w:fill="FFFFFF"/>
        <w:spacing w:line="259" w:lineRule="exact"/>
        <w:jc w:val="center"/>
        <w:rPr>
          <w:sz w:val="28"/>
          <w:szCs w:val="28"/>
          <w:lang w:val="ro-RO"/>
        </w:rPr>
      </w:pPr>
    </w:p>
    <w:p w:rsidR="007264A7" w:rsidRDefault="007264A7" w:rsidP="00CE2663">
      <w:pPr>
        <w:shd w:val="clear" w:color="auto" w:fill="FFFFFF"/>
        <w:spacing w:line="259" w:lineRule="exact"/>
        <w:rPr>
          <w:sz w:val="28"/>
          <w:szCs w:val="28"/>
          <w:lang w:val="ro-RO"/>
        </w:rPr>
      </w:pPr>
      <w:r>
        <w:rPr>
          <w:b/>
          <w:bCs/>
          <w:iCs/>
          <w:color w:val="000000"/>
          <w:spacing w:val="-2"/>
          <w:sz w:val="28"/>
          <w:szCs w:val="28"/>
          <w:u w:val="single"/>
          <w:lang w:val="ro-RO"/>
        </w:rPr>
        <w:t xml:space="preserve">Obiectivul seminarului:  </w:t>
      </w:r>
      <w:r>
        <w:rPr>
          <w:bCs/>
          <w:color w:val="000000"/>
          <w:spacing w:val="-2"/>
          <w:sz w:val="28"/>
          <w:szCs w:val="28"/>
          <w:lang w:val="ro-RO"/>
        </w:rPr>
        <w:t>Identificarea direcţiilor strategice</w:t>
      </w:r>
    </w:p>
    <w:p w:rsidR="007264A7" w:rsidRDefault="007264A7" w:rsidP="00CE2663">
      <w:pPr>
        <w:shd w:val="clear" w:color="auto" w:fill="FFFFFF"/>
        <w:spacing w:line="259" w:lineRule="exact"/>
        <w:rPr>
          <w:b/>
          <w:bCs/>
          <w:iCs/>
          <w:color w:val="000000"/>
          <w:spacing w:val="-1"/>
          <w:sz w:val="28"/>
          <w:szCs w:val="28"/>
          <w:u w:val="single"/>
          <w:lang w:val="ro-RO"/>
        </w:rPr>
      </w:pPr>
    </w:p>
    <w:p w:rsidR="007264A7" w:rsidRDefault="007264A7" w:rsidP="00CE2663">
      <w:pPr>
        <w:shd w:val="clear" w:color="auto" w:fill="FFFFFF"/>
        <w:spacing w:line="259" w:lineRule="exact"/>
        <w:rPr>
          <w:sz w:val="28"/>
          <w:szCs w:val="28"/>
          <w:lang w:val="ro-RO"/>
        </w:rPr>
      </w:pPr>
      <w:r>
        <w:rPr>
          <w:b/>
          <w:bCs/>
          <w:iCs/>
          <w:color w:val="000000"/>
          <w:spacing w:val="-1"/>
          <w:sz w:val="28"/>
          <w:szCs w:val="28"/>
          <w:u w:val="single"/>
          <w:lang w:val="ro-RO"/>
        </w:rPr>
        <w:t xml:space="preserve">Întrebarea seminarului:  </w:t>
      </w:r>
      <w:r>
        <w:rPr>
          <w:bCs/>
          <w:color w:val="000000"/>
          <w:spacing w:val="-2"/>
          <w:sz w:val="28"/>
          <w:szCs w:val="28"/>
          <w:lang w:val="ro-RO"/>
        </w:rPr>
        <w:t>Ce trebuie sa întreprindem pentru a depăşi obstacolele ce împiedica realizarea viziunilor?</w:t>
      </w:r>
    </w:p>
    <w:p w:rsidR="007264A7" w:rsidRDefault="007264A7" w:rsidP="00CE2663">
      <w:pPr>
        <w:rPr>
          <w:lang w:val="ro-RO"/>
        </w:rPr>
      </w:pPr>
    </w:p>
    <w:p w:rsidR="007264A7" w:rsidRDefault="007264A7" w:rsidP="00CE2663">
      <w:pPr>
        <w:jc w:val="center"/>
        <w:rPr>
          <w:b/>
          <w:sz w:val="28"/>
          <w:szCs w:val="28"/>
          <w:lang w:val="ro-RO"/>
        </w:rPr>
      </w:pPr>
      <w:r>
        <w:rPr>
          <w:b/>
          <w:sz w:val="28"/>
          <w:szCs w:val="28"/>
          <w:lang w:val="ro-RO"/>
        </w:rPr>
        <w:t>ACTIVITĂŢI</w:t>
      </w:r>
    </w:p>
    <w:p w:rsidR="007264A7" w:rsidRDefault="007264A7" w:rsidP="00CE2663">
      <w:pPr>
        <w:shd w:val="clear" w:color="auto" w:fill="FFFFFF"/>
        <w:tabs>
          <w:tab w:val="right" w:pos="9360"/>
        </w:tabs>
        <w:spacing w:line="254" w:lineRule="exact"/>
        <w:ind w:right="-5"/>
        <w:rPr>
          <w:sz w:val="24"/>
          <w:szCs w:val="24"/>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 xml:space="preserve">Pregătirea profesională. </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Mese rotunde, traininguri, sondaje.</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Organizarea sondajelor.</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Pregătirea profesională a cadrelor.</w:t>
      </w: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Identificarea surselor financiare.</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Procurarea tehnicii moderne.</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Consolidarea, prelucrarea </w:t>
      </w:r>
      <w:r w:rsidR="00DB7DC3">
        <w:rPr>
          <w:sz w:val="28"/>
          <w:szCs w:val="28"/>
          <w:lang w:val="ro-RO"/>
        </w:rPr>
        <w:t>pământului</w:t>
      </w:r>
      <w:r>
        <w:rPr>
          <w:sz w:val="28"/>
          <w:szCs w:val="28"/>
          <w:lang w:val="ro-RO"/>
        </w:rPr>
        <w:t xml:space="preserve"> cu tehnică modernă</w:t>
      </w: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 xml:space="preserve">Atragerea </w:t>
      </w:r>
      <w:r w:rsidR="00DB7DC3">
        <w:rPr>
          <w:b/>
          <w:sz w:val="28"/>
          <w:szCs w:val="28"/>
          <w:lang w:val="ro-RO"/>
        </w:rPr>
        <w:t>turismului</w:t>
      </w:r>
      <w:r>
        <w:rPr>
          <w:b/>
          <w:sz w:val="28"/>
          <w:szCs w:val="28"/>
          <w:lang w:val="ro-RO"/>
        </w:rPr>
        <w:t xml:space="preserve"> rural.</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Crearea locurilor de muncă.</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Acordarea locurilor de muncă.</w:t>
      </w: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Încurajarea voluntariatului.</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Implicarea comunităţii în activităţi.</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Implicarea financiară a populaţiei.</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Transparenţa permanentă.</w:t>
      </w: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Editarea unei pliante din viaţa satului.</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Adunări cu comunitatea în consolidarea problemei prioritare.</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Amenajarea panourilor informative.</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Editarea ziarului local.</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w:t>
      </w:r>
      <w:r w:rsidR="00DB7DC3">
        <w:rPr>
          <w:sz w:val="28"/>
          <w:szCs w:val="28"/>
          <w:lang w:val="ro-RO"/>
        </w:rPr>
        <w:t>Întâlniri</w:t>
      </w:r>
      <w:r>
        <w:rPr>
          <w:sz w:val="28"/>
          <w:szCs w:val="28"/>
          <w:lang w:val="ro-RO"/>
        </w:rPr>
        <w:t xml:space="preserve"> periodice cu populaţia.</w:t>
      </w: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Elaborarea şi adaptarea proiectelor.</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Elaborarea planului strategic.</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Elaborarea strategiei.</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Elaborarea proiectului tehnic.</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Susţinerea din partea juridică.</w:t>
      </w:r>
    </w:p>
    <w:p w:rsidR="00DB7DC3" w:rsidRDefault="00DB7DC3" w:rsidP="00CE2663">
      <w:pPr>
        <w:shd w:val="clear" w:color="auto" w:fill="FFFFFF"/>
        <w:tabs>
          <w:tab w:val="right" w:pos="9360"/>
        </w:tabs>
        <w:spacing w:line="254" w:lineRule="exact"/>
        <w:ind w:right="-5"/>
        <w:jc w:val="both"/>
        <w:rPr>
          <w:sz w:val="28"/>
          <w:szCs w:val="28"/>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 xml:space="preserve">Autorizarea </w:t>
      </w:r>
      <w:r w:rsidR="00DB7DC3">
        <w:rPr>
          <w:b/>
          <w:sz w:val="28"/>
          <w:szCs w:val="28"/>
          <w:lang w:val="ro-RO"/>
        </w:rPr>
        <w:t>gunoiștilor</w:t>
      </w:r>
      <w:r>
        <w:rPr>
          <w:b/>
          <w:sz w:val="28"/>
          <w:szCs w:val="28"/>
          <w:lang w:val="ro-RO"/>
        </w:rPr>
        <w:t>.</w:t>
      </w:r>
    </w:p>
    <w:p w:rsidR="00DB7DC3" w:rsidRDefault="00DB7DC3" w:rsidP="00CE2663">
      <w:pPr>
        <w:shd w:val="clear" w:color="auto" w:fill="FFFFFF"/>
        <w:tabs>
          <w:tab w:val="right" w:pos="9360"/>
        </w:tabs>
        <w:spacing w:line="254" w:lineRule="exact"/>
        <w:ind w:right="-5"/>
        <w:jc w:val="both"/>
        <w:rPr>
          <w:b/>
          <w:sz w:val="28"/>
          <w:szCs w:val="28"/>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 xml:space="preserve">Încrederea în ziua de </w:t>
      </w:r>
      <w:r w:rsidR="00DB7DC3">
        <w:rPr>
          <w:b/>
          <w:sz w:val="28"/>
          <w:szCs w:val="28"/>
          <w:lang w:val="ro-RO"/>
        </w:rPr>
        <w:t>mâine</w:t>
      </w:r>
      <w:r>
        <w:rPr>
          <w:b/>
          <w:sz w:val="28"/>
          <w:szCs w:val="28"/>
          <w:lang w:val="ro-RO"/>
        </w:rPr>
        <w:t>.</w:t>
      </w:r>
    </w:p>
    <w:p w:rsidR="00DB7DC3" w:rsidRDefault="00DB7DC3" w:rsidP="00CE2663">
      <w:pPr>
        <w:shd w:val="clear" w:color="auto" w:fill="FFFFFF"/>
        <w:tabs>
          <w:tab w:val="right" w:pos="9360"/>
        </w:tabs>
        <w:spacing w:line="254" w:lineRule="exact"/>
        <w:ind w:right="-5"/>
        <w:jc w:val="both"/>
        <w:rPr>
          <w:b/>
          <w:sz w:val="28"/>
          <w:szCs w:val="28"/>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 xml:space="preserve">Motivarea tinerilor de a </w:t>
      </w:r>
      <w:r w:rsidR="00DB7DC3">
        <w:rPr>
          <w:b/>
          <w:sz w:val="28"/>
          <w:szCs w:val="28"/>
          <w:lang w:val="ro-RO"/>
        </w:rPr>
        <w:t>rămâne</w:t>
      </w:r>
      <w:r>
        <w:rPr>
          <w:b/>
          <w:sz w:val="28"/>
          <w:szCs w:val="28"/>
          <w:lang w:val="ro-RO"/>
        </w:rPr>
        <w:t xml:space="preserve"> în sat.</w:t>
      </w:r>
    </w:p>
    <w:p w:rsidR="007264A7" w:rsidRDefault="007264A7" w:rsidP="00CE2663">
      <w:pPr>
        <w:shd w:val="clear" w:color="auto" w:fill="FFFFFF"/>
        <w:tabs>
          <w:tab w:val="right" w:pos="9360"/>
        </w:tabs>
        <w:spacing w:line="254" w:lineRule="exact"/>
        <w:ind w:right="-5"/>
        <w:jc w:val="both"/>
        <w:rPr>
          <w:sz w:val="28"/>
          <w:szCs w:val="28"/>
          <w:lang w:val="ro-RO"/>
        </w:rPr>
      </w:pPr>
      <w:r>
        <w:rPr>
          <w:sz w:val="28"/>
          <w:szCs w:val="28"/>
          <w:lang w:val="ro-RO"/>
        </w:rPr>
        <w:t xml:space="preserve">      Crearea grupului de iniţiativă.</w:t>
      </w:r>
    </w:p>
    <w:p w:rsidR="00DB7DC3" w:rsidRDefault="00DB7DC3" w:rsidP="00CE2663">
      <w:pPr>
        <w:shd w:val="clear" w:color="auto" w:fill="FFFFFF"/>
        <w:tabs>
          <w:tab w:val="right" w:pos="9360"/>
        </w:tabs>
        <w:spacing w:line="254" w:lineRule="exact"/>
        <w:ind w:right="-5"/>
        <w:jc w:val="both"/>
        <w:rPr>
          <w:sz w:val="28"/>
          <w:szCs w:val="28"/>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Elaborarea planului de salubrizare.</w:t>
      </w:r>
    </w:p>
    <w:p w:rsidR="00DB7DC3" w:rsidRDefault="00DB7DC3" w:rsidP="00CE2663">
      <w:pPr>
        <w:shd w:val="clear" w:color="auto" w:fill="FFFFFF"/>
        <w:tabs>
          <w:tab w:val="right" w:pos="9360"/>
        </w:tabs>
        <w:spacing w:line="254" w:lineRule="exact"/>
        <w:ind w:right="-5"/>
        <w:jc w:val="both"/>
        <w:rPr>
          <w:b/>
          <w:sz w:val="28"/>
          <w:szCs w:val="28"/>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Deschiderea cercurilor de croşetare.</w:t>
      </w:r>
    </w:p>
    <w:p w:rsidR="00DB7DC3" w:rsidRDefault="00DB7DC3" w:rsidP="00CE2663">
      <w:pPr>
        <w:shd w:val="clear" w:color="auto" w:fill="FFFFFF"/>
        <w:tabs>
          <w:tab w:val="right" w:pos="9360"/>
        </w:tabs>
        <w:spacing w:line="254" w:lineRule="exact"/>
        <w:ind w:right="-5"/>
        <w:jc w:val="both"/>
        <w:rPr>
          <w:b/>
          <w:sz w:val="28"/>
          <w:szCs w:val="28"/>
          <w:lang w:val="ro-RO"/>
        </w:rPr>
      </w:pPr>
    </w:p>
    <w:p w:rsidR="007264A7" w:rsidRDefault="007264A7" w:rsidP="00CE2663">
      <w:pPr>
        <w:shd w:val="clear" w:color="auto" w:fill="FFFFFF"/>
        <w:tabs>
          <w:tab w:val="right" w:pos="9360"/>
        </w:tabs>
        <w:spacing w:line="254" w:lineRule="exact"/>
        <w:ind w:right="-5"/>
        <w:jc w:val="both"/>
        <w:rPr>
          <w:b/>
          <w:sz w:val="28"/>
          <w:szCs w:val="28"/>
          <w:lang w:val="ro-RO"/>
        </w:rPr>
      </w:pPr>
      <w:r>
        <w:rPr>
          <w:b/>
          <w:sz w:val="28"/>
          <w:szCs w:val="28"/>
          <w:lang w:val="ro-RO"/>
        </w:rPr>
        <w:t>Organizarea vizitelor de studiu.</w:t>
      </w:r>
    </w:p>
    <w:p w:rsidR="007264A7" w:rsidRDefault="007264A7" w:rsidP="00CE2663">
      <w:pPr>
        <w:shd w:val="clear" w:color="auto" w:fill="FFFFFF"/>
        <w:tabs>
          <w:tab w:val="right" w:pos="9360"/>
        </w:tabs>
        <w:spacing w:line="254" w:lineRule="exact"/>
        <w:ind w:right="-5"/>
        <w:jc w:val="center"/>
        <w:rPr>
          <w:b/>
          <w:sz w:val="28"/>
          <w:szCs w:val="28"/>
          <w:lang w:val="ro-RO"/>
        </w:rPr>
      </w:pPr>
    </w:p>
    <w:p w:rsidR="007264A7" w:rsidRDefault="007264A7"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DB7DC3" w:rsidRDefault="00DB7DC3" w:rsidP="00CE2663">
      <w:pPr>
        <w:shd w:val="clear" w:color="auto" w:fill="FFFFFF"/>
        <w:tabs>
          <w:tab w:val="right" w:pos="9360"/>
        </w:tabs>
        <w:spacing w:line="254" w:lineRule="exact"/>
        <w:ind w:right="-5"/>
        <w:jc w:val="center"/>
        <w:rPr>
          <w:b/>
          <w:sz w:val="28"/>
          <w:szCs w:val="28"/>
          <w:lang w:val="ro-RO"/>
        </w:rPr>
      </w:pPr>
    </w:p>
    <w:p w:rsidR="007264A7" w:rsidRDefault="007264A7" w:rsidP="00CE2663">
      <w:pPr>
        <w:shd w:val="clear" w:color="auto" w:fill="FFFFFF"/>
        <w:tabs>
          <w:tab w:val="right" w:pos="9360"/>
        </w:tabs>
        <w:spacing w:line="254" w:lineRule="exact"/>
        <w:ind w:right="-5"/>
        <w:jc w:val="center"/>
        <w:rPr>
          <w:b/>
          <w:sz w:val="28"/>
          <w:szCs w:val="28"/>
          <w:lang w:val="ro-RO"/>
        </w:rPr>
      </w:pPr>
      <w:r>
        <w:rPr>
          <w:b/>
          <w:sz w:val="28"/>
          <w:szCs w:val="28"/>
          <w:lang w:val="ro-RO"/>
        </w:rPr>
        <w:lastRenderedPageBreak/>
        <w:t>DIRECŢII  STATEGICE</w:t>
      </w:r>
    </w:p>
    <w:p w:rsidR="007264A7" w:rsidRDefault="007264A7" w:rsidP="00CE2663">
      <w:pPr>
        <w:shd w:val="clear" w:color="auto" w:fill="FFFFFF"/>
        <w:tabs>
          <w:tab w:val="right" w:pos="9360"/>
        </w:tabs>
        <w:spacing w:line="254" w:lineRule="exact"/>
        <w:ind w:right="-5"/>
        <w:jc w:val="center"/>
        <w:rPr>
          <w:b/>
          <w:sz w:val="28"/>
          <w:szCs w:val="28"/>
          <w:lang w:val="ro-RO"/>
        </w:rPr>
      </w:pPr>
    </w:p>
    <w:tbl>
      <w:tblPr>
        <w:tblW w:w="10368" w:type="dxa"/>
        <w:tblLook w:val="04A0"/>
      </w:tblPr>
      <w:tblGrid>
        <w:gridCol w:w="10368"/>
      </w:tblGrid>
      <w:tr w:rsidR="007264A7" w:rsidTr="007264A7">
        <w:trPr>
          <w:trHeight w:val="397"/>
        </w:trPr>
        <w:tc>
          <w:tcPr>
            <w:tcW w:w="9444" w:type="dxa"/>
            <w:hideMark/>
          </w:tcPr>
          <w:p w:rsidR="007264A7" w:rsidRDefault="007264A7" w:rsidP="00CE2663">
            <w:pPr>
              <w:rPr>
                <w:b/>
                <w:sz w:val="28"/>
                <w:szCs w:val="28"/>
                <w:lang w:val="en-US"/>
              </w:rPr>
            </w:pPr>
            <w:r>
              <w:rPr>
                <w:b/>
                <w:sz w:val="28"/>
                <w:szCs w:val="28"/>
                <w:lang w:val="en-US"/>
              </w:rPr>
              <w:t>Direcţia strategică “Infrastructura socială”</w:t>
            </w:r>
          </w:p>
        </w:tc>
      </w:tr>
      <w:tr w:rsidR="007264A7" w:rsidRPr="00AC7A48" w:rsidTr="007264A7">
        <w:trPr>
          <w:trHeight w:val="397"/>
        </w:trPr>
        <w:tc>
          <w:tcPr>
            <w:tcW w:w="9444" w:type="dxa"/>
            <w:hideMark/>
          </w:tcPr>
          <w:p w:rsidR="007264A7" w:rsidRDefault="007264A7" w:rsidP="00CE2663">
            <w:pPr>
              <w:rPr>
                <w:b/>
                <w:sz w:val="28"/>
                <w:szCs w:val="28"/>
                <w:lang w:val="fr-FR"/>
              </w:rPr>
            </w:pPr>
            <w:r>
              <w:rPr>
                <w:b/>
                <w:sz w:val="28"/>
                <w:szCs w:val="28"/>
                <w:lang w:val="fr-FR"/>
              </w:rPr>
              <w:t>Direcţia strategică “ Amenajarea comunităţii şi protecţia mediului ambiant.”</w:t>
            </w:r>
          </w:p>
        </w:tc>
      </w:tr>
      <w:tr w:rsidR="007264A7" w:rsidRPr="00AC7A48" w:rsidTr="007264A7">
        <w:trPr>
          <w:trHeight w:val="397"/>
        </w:trPr>
        <w:tc>
          <w:tcPr>
            <w:tcW w:w="9444" w:type="dxa"/>
            <w:hideMark/>
          </w:tcPr>
          <w:p w:rsidR="007264A7" w:rsidRDefault="007264A7" w:rsidP="00CE2663">
            <w:pPr>
              <w:rPr>
                <w:b/>
                <w:sz w:val="28"/>
                <w:szCs w:val="28"/>
                <w:lang w:val="en-US"/>
              </w:rPr>
            </w:pPr>
            <w:r>
              <w:rPr>
                <w:b/>
                <w:sz w:val="28"/>
                <w:szCs w:val="28"/>
                <w:lang w:val="en-US"/>
              </w:rPr>
              <w:t>Direcţia strategică “Dezvoltarea parteneriatului şi informarea comunităţii”</w:t>
            </w:r>
          </w:p>
          <w:p w:rsidR="007264A7" w:rsidRDefault="007264A7" w:rsidP="00CE2663">
            <w:pPr>
              <w:rPr>
                <w:b/>
                <w:sz w:val="28"/>
                <w:szCs w:val="28"/>
                <w:lang w:val="en-US"/>
              </w:rPr>
            </w:pPr>
            <w:r>
              <w:rPr>
                <w:b/>
                <w:sz w:val="28"/>
                <w:szCs w:val="28"/>
                <w:lang w:val="en-US"/>
              </w:rPr>
              <w:t>Direcţia stratejică “Dezvoltarea sectorului economic.”</w:t>
            </w:r>
          </w:p>
        </w:tc>
      </w:tr>
    </w:tbl>
    <w:p w:rsidR="007264A7" w:rsidRDefault="007264A7" w:rsidP="00CE2663">
      <w:pPr>
        <w:shd w:val="clear" w:color="auto" w:fill="FFFFFF"/>
        <w:tabs>
          <w:tab w:val="right" w:pos="9360"/>
        </w:tabs>
        <w:spacing w:line="254" w:lineRule="exact"/>
        <w:ind w:right="-5"/>
        <w:jc w:val="center"/>
        <w:rPr>
          <w:b/>
          <w:sz w:val="28"/>
          <w:szCs w:val="28"/>
          <w:lang w:val="en-US"/>
        </w:rPr>
      </w:pPr>
    </w:p>
    <w:p w:rsidR="007264A7" w:rsidRDefault="007264A7" w:rsidP="00CE2663">
      <w:pPr>
        <w:jc w:val="center"/>
        <w:rPr>
          <w:b/>
          <w:sz w:val="28"/>
          <w:szCs w:val="28"/>
          <w:lang w:val="en-US"/>
        </w:rPr>
      </w:pPr>
      <w:r>
        <w:rPr>
          <w:b/>
          <w:sz w:val="28"/>
          <w:szCs w:val="28"/>
          <w:lang w:val="en-US"/>
        </w:rPr>
        <w:t>ANALIZA SWOT</w:t>
      </w:r>
    </w:p>
    <w:p w:rsidR="007264A7" w:rsidRDefault="007264A7" w:rsidP="00CE2663">
      <w:pPr>
        <w:jc w:val="both"/>
        <w:rPr>
          <w:sz w:val="24"/>
          <w:szCs w:val="24"/>
          <w:lang w:val="en-US"/>
        </w:rPr>
      </w:pPr>
      <w:r>
        <w:rPr>
          <w:sz w:val="24"/>
          <w:szCs w:val="24"/>
          <w:lang w:val="en-US"/>
        </w:rPr>
        <w:tab/>
        <w:t>Pentru a avea o imagine clară asupra comunei, pentru a genera o strategie de dezvoltare fezabilă, în urma validării informaţiilor culese, s-a realizat o analiză SWOT, metodă de lucru prin care s-au identificat punctele tari, punctele slabe, ameninţările şi oportunităţile.</w:t>
      </w:r>
    </w:p>
    <w:p w:rsidR="007264A7" w:rsidRDefault="007264A7" w:rsidP="00CE2663">
      <w:pPr>
        <w:jc w:val="both"/>
        <w:rPr>
          <w:sz w:val="24"/>
          <w:szCs w:val="24"/>
          <w:lang w:val="en-US"/>
        </w:rPr>
      </w:pPr>
      <w:r>
        <w:rPr>
          <w:b/>
          <w:sz w:val="24"/>
          <w:szCs w:val="24"/>
          <w:lang w:val="en-US"/>
        </w:rPr>
        <w:tab/>
      </w:r>
      <w:r>
        <w:rPr>
          <w:b/>
          <w:sz w:val="24"/>
          <w:szCs w:val="24"/>
          <w:u w:val="single"/>
          <w:lang w:val="en-US"/>
        </w:rPr>
        <w:t>Punctele tari</w:t>
      </w:r>
      <w:r>
        <w:rPr>
          <w:sz w:val="24"/>
          <w:szCs w:val="24"/>
          <w:lang w:val="en-US"/>
        </w:rPr>
        <w:t xml:space="preserve"> reprezintă avantajele competitive ale oraşului, care pot deveni factori interni ai dezvoltării sale.</w:t>
      </w:r>
    </w:p>
    <w:p w:rsidR="007264A7" w:rsidRDefault="007264A7" w:rsidP="00CE2663">
      <w:pPr>
        <w:jc w:val="both"/>
        <w:rPr>
          <w:sz w:val="24"/>
          <w:szCs w:val="24"/>
          <w:lang w:val="en-US"/>
        </w:rPr>
      </w:pPr>
      <w:r>
        <w:rPr>
          <w:sz w:val="24"/>
          <w:szCs w:val="24"/>
          <w:lang w:val="en-US"/>
        </w:rPr>
        <w:tab/>
      </w:r>
      <w:r>
        <w:rPr>
          <w:b/>
          <w:sz w:val="24"/>
          <w:szCs w:val="24"/>
          <w:u w:val="single"/>
          <w:lang w:val="en-US"/>
        </w:rPr>
        <w:t>Punctele slabe</w:t>
      </w:r>
      <w:r>
        <w:rPr>
          <w:b/>
          <w:sz w:val="24"/>
          <w:szCs w:val="24"/>
          <w:lang w:val="en-US"/>
        </w:rPr>
        <w:t xml:space="preserve"> </w:t>
      </w:r>
      <w:r>
        <w:rPr>
          <w:sz w:val="24"/>
          <w:szCs w:val="24"/>
          <w:lang w:val="en-US"/>
        </w:rPr>
        <w:t xml:space="preserve"> sunt factorii care pot deveni obstacole sau ameninţări în calea dezvoltării oraşului, iar ele pot fi de natură economică, socială, legislativă, financiară, de mediu etc.</w:t>
      </w:r>
    </w:p>
    <w:p w:rsidR="007264A7" w:rsidRDefault="007264A7" w:rsidP="00CE2663">
      <w:pPr>
        <w:jc w:val="both"/>
        <w:rPr>
          <w:sz w:val="24"/>
          <w:szCs w:val="24"/>
          <w:lang w:val="en-US"/>
        </w:rPr>
      </w:pPr>
      <w:r>
        <w:rPr>
          <w:sz w:val="24"/>
          <w:szCs w:val="24"/>
          <w:lang w:val="en-US"/>
        </w:rPr>
        <w:tab/>
        <w:t>Punctele slabe şi punctele tari se consideră a fi factori interni ai comunei, iar ameninţările şi oportunităţile se consideră a fi factori externi.</w:t>
      </w:r>
    </w:p>
    <w:p w:rsidR="007264A7" w:rsidRDefault="007264A7" w:rsidP="00CE2663">
      <w:pPr>
        <w:jc w:val="both"/>
        <w:rPr>
          <w:sz w:val="24"/>
          <w:szCs w:val="24"/>
          <w:lang w:val="en-US"/>
        </w:rPr>
      </w:pPr>
      <w:r>
        <w:rPr>
          <w:sz w:val="24"/>
          <w:szCs w:val="24"/>
          <w:lang w:val="en-US"/>
        </w:rPr>
        <w:tab/>
      </w:r>
      <w:r>
        <w:rPr>
          <w:b/>
          <w:sz w:val="24"/>
          <w:szCs w:val="24"/>
          <w:u w:val="single"/>
          <w:lang w:val="en-US"/>
        </w:rPr>
        <w:t>Oportunităţile</w:t>
      </w:r>
      <w:r>
        <w:rPr>
          <w:sz w:val="24"/>
          <w:szCs w:val="24"/>
          <w:u w:val="single"/>
          <w:lang w:val="en-US"/>
        </w:rPr>
        <w:t xml:space="preserve"> </w:t>
      </w:r>
      <w:r>
        <w:rPr>
          <w:sz w:val="24"/>
          <w:szCs w:val="24"/>
          <w:lang w:val="en-US"/>
        </w:rPr>
        <w:t>sunt factori externi care facilitează dezvoltarea avantajelor competitive ale comunei Nicoreni.</w:t>
      </w:r>
    </w:p>
    <w:p w:rsidR="007264A7" w:rsidRDefault="007264A7" w:rsidP="00CE2663">
      <w:pPr>
        <w:jc w:val="both"/>
        <w:rPr>
          <w:sz w:val="24"/>
          <w:szCs w:val="24"/>
          <w:lang w:val="en-US"/>
        </w:rPr>
      </w:pPr>
      <w:r>
        <w:rPr>
          <w:sz w:val="24"/>
          <w:szCs w:val="24"/>
          <w:lang w:val="en-US"/>
        </w:rPr>
        <w:tab/>
      </w:r>
      <w:r>
        <w:rPr>
          <w:b/>
          <w:sz w:val="24"/>
          <w:szCs w:val="24"/>
          <w:u w:val="single"/>
          <w:lang w:val="en-US"/>
        </w:rPr>
        <w:t>Ameninţările</w:t>
      </w:r>
      <w:r>
        <w:rPr>
          <w:sz w:val="24"/>
          <w:szCs w:val="24"/>
          <w:lang w:val="en-US"/>
        </w:rPr>
        <w:t xml:space="preserve"> sunt factori externi nefavorabili dezvoltării, care duc la pierderea avantajelor competitive ale acestuia. </w:t>
      </w:r>
    </w:p>
    <w:p w:rsidR="007264A7" w:rsidRDefault="007264A7" w:rsidP="00613F9B">
      <w:pPr>
        <w:ind w:left="426"/>
        <w:rPr>
          <w:color w:val="000000"/>
          <w:spacing w:val="2"/>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7264A7" w:rsidRPr="00AC7A48" w:rsidTr="00DB7DC3">
        <w:tc>
          <w:tcPr>
            <w:tcW w:w="2235" w:type="dxa"/>
            <w:tcBorders>
              <w:top w:val="single" w:sz="4" w:space="0" w:color="auto"/>
              <w:left w:val="single" w:sz="4" w:space="0" w:color="auto"/>
              <w:bottom w:val="single" w:sz="4" w:space="0" w:color="auto"/>
              <w:right w:val="single" w:sz="4" w:space="0" w:color="auto"/>
            </w:tcBorders>
          </w:tcPr>
          <w:p w:rsidR="007264A7" w:rsidRDefault="007264A7" w:rsidP="00DB7DC3">
            <w:pPr>
              <w:ind w:left="142"/>
              <w:jc w:val="both"/>
              <w:rPr>
                <w:b/>
                <w:sz w:val="24"/>
                <w:szCs w:val="24"/>
                <w:lang w:val="en-US"/>
              </w:rPr>
            </w:pPr>
            <w:r>
              <w:rPr>
                <w:b/>
                <w:sz w:val="24"/>
                <w:szCs w:val="24"/>
                <w:lang w:val="en-US"/>
              </w:rPr>
              <w:t>Puncte tari (S)</w:t>
            </w:r>
          </w:p>
          <w:p w:rsidR="007264A7" w:rsidRDefault="007264A7" w:rsidP="00613F9B">
            <w:pPr>
              <w:ind w:left="426"/>
              <w:jc w:val="both"/>
              <w:rPr>
                <w:sz w:val="24"/>
                <w:szCs w:val="24"/>
                <w:lang w:val="en-US"/>
              </w:rPr>
            </w:pPr>
          </w:p>
          <w:p w:rsidR="007264A7" w:rsidRDefault="007264A7" w:rsidP="00613F9B">
            <w:pPr>
              <w:ind w:left="426" w:firstLine="720"/>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rPr>
            </w:pPr>
          </w:p>
        </w:tc>
        <w:tc>
          <w:tcPr>
            <w:tcW w:w="7512" w:type="dxa"/>
            <w:tcBorders>
              <w:top w:val="single" w:sz="4" w:space="0" w:color="auto"/>
              <w:left w:val="single" w:sz="4" w:space="0" w:color="auto"/>
              <w:bottom w:val="single" w:sz="4" w:space="0" w:color="auto"/>
              <w:right w:val="single" w:sz="4" w:space="0" w:color="auto"/>
            </w:tcBorders>
          </w:tcPr>
          <w:p w:rsidR="007264A7" w:rsidRDefault="007264A7" w:rsidP="00613F9B">
            <w:pPr>
              <w:numPr>
                <w:ilvl w:val="0"/>
                <w:numId w:val="16"/>
              </w:numPr>
              <w:tabs>
                <w:tab w:val="num" w:pos="612"/>
              </w:tabs>
              <w:ind w:left="426"/>
              <w:jc w:val="both"/>
              <w:rPr>
                <w:sz w:val="24"/>
                <w:szCs w:val="24"/>
                <w:lang w:val="en-US"/>
              </w:rPr>
            </w:pPr>
            <w:r>
              <w:rPr>
                <w:sz w:val="24"/>
                <w:szCs w:val="24"/>
                <w:lang w:val="en-US"/>
              </w:rPr>
              <w:t>terenuri agricole prielnice pentru culturile cerealiere şi legumicultură</w:t>
            </w:r>
          </w:p>
          <w:p w:rsidR="007264A7" w:rsidRDefault="007264A7" w:rsidP="00613F9B">
            <w:pPr>
              <w:numPr>
                <w:ilvl w:val="0"/>
                <w:numId w:val="16"/>
              </w:numPr>
              <w:tabs>
                <w:tab w:val="num" w:pos="612"/>
              </w:tabs>
              <w:ind w:left="426"/>
              <w:jc w:val="both"/>
              <w:rPr>
                <w:sz w:val="24"/>
                <w:szCs w:val="24"/>
              </w:rPr>
            </w:pPr>
            <w:r>
              <w:rPr>
                <w:sz w:val="24"/>
                <w:szCs w:val="24"/>
              </w:rPr>
              <w:t>fauna bogată</w:t>
            </w:r>
          </w:p>
          <w:p w:rsidR="007264A7" w:rsidRDefault="007264A7" w:rsidP="00613F9B">
            <w:pPr>
              <w:numPr>
                <w:ilvl w:val="0"/>
                <w:numId w:val="16"/>
              </w:numPr>
              <w:tabs>
                <w:tab w:val="num" w:pos="612"/>
              </w:tabs>
              <w:ind w:left="426"/>
              <w:jc w:val="both"/>
              <w:rPr>
                <w:sz w:val="24"/>
                <w:szCs w:val="24"/>
                <w:lang w:val="en-US"/>
              </w:rPr>
            </w:pPr>
            <w:r>
              <w:rPr>
                <w:sz w:val="24"/>
                <w:szCs w:val="24"/>
                <w:lang w:val="en-US"/>
              </w:rPr>
              <w:t>grad de poluare a solului şi a aerului scăzut</w:t>
            </w:r>
          </w:p>
          <w:p w:rsidR="007264A7" w:rsidRDefault="007264A7" w:rsidP="00613F9B">
            <w:pPr>
              <w:numPr>
                <w:ilvl w:val="0"/>
                <w:numId w:val="16"/>
              </w:numPr>
              <w:tabs>
                <w:tab w:val="num" w:pos="612"/>
              </w:tabs>
              <w:ind w:left="426"/>
              <w:jc w:val="both"/>
              <w:rPr>
                <w:sz w:val="24"/>
                <w:szCs w:val="24"/>
              </w:rPr>
            </w:pPr>
            <w:r>
              <w:rPr>
                <w:sz w:val="24"/>
                <w:szCs w:val="24"/>
              </w:rPr>
              <w:t>potenţial turistic semnificativ</w:t>
            </w:r>
          </w:p>
          <w:p w:rsidR="007264A7" w:rsidRDefault="007264A7" w:rsidP="00613F9B">
            <w:pPr>
              <w:numPr>
                <w:ilvl w:val="0"/>
                <w:numId w:val="16"/>
              </w:numPr>
              <w:tabs>
                <w:tab w:val="num" w:pos="612"/>
              </w:tabs>
              <w:ind w:left="426"/>
              <w:jc w:val="both"/>
              <w:rPr>
                <w:sz w:val="24"/>
                <w:szCs w:val="24"/>
                <w:lang w:val="en-US"/>
              </w:rPr>
            </w:pPr>
            <w:r>
              <w:rPr>
                <w:sz w:val="24"/>
                <w:szCs w:val="24"/>
                <w:lang w:val="en-US"/>
              </w:rPr>
              <w:t>satul dispune de arii naturale nepoluate</w:t>
            </w:r>
          </w:p>
          <w:p w:rsidR="007264A7" w:rsidRDefault="007264A7" w:rsidP="00613F9B">
            <w:pPr>
              <w:numPr>
                <w:ilvl w:val="0"/>
                <w:numId w:val="17"/>
              </w:numPr>
              <w:tabs>
                <w:tab w:val="num" w:pos="612"/>
              </w:tabs>
              <w:ind w:left="426"/>
              <w:jc w:val="both"/>
              <w:rPr>
                <w:sz w:val="24"/>
                <w:szCs w:val="24"/>
              </w:rPr>
            </w:pPr>
            <w:r>
              <w:rPr>
                <w:sz w:val="24"/>
                <w:szCs w:val="24"/>
              </w:rPr>
              <w:t xml:space="preserve">diversitate etnică şi religioasă </w:t>
            </w:r>
          </w:p>
          <w:p w:rsidR="007264A7" w:rsidRDefault="007264A7" w:rsidP="00613F9B">
            <w:pPr>
              <w:numPr>
                <w:ilvl w:val="0"/>
                <w:numId w:val="17"/>
              </w:numPr>
              <w:tabs>
                <w:tab w:val="num" w:pos="612"/>
              </w:tabs>
              <w:ind w:left="426"/>
              <w:jc w:val="both"/>
              <w:rPr>
                <w:sz w:val="24"/>
                <w:szCs w:val="24"/>
              </w:rPr>
            </w:pPr>
            <w:r>
              <w:rPr>
                <w:sz w:val="24"/>
                <w:szCs w:val="24"/>
              </w:rPr>
              <w:t>existenţa personalului calificat sau policalificat</w:t>
            </w:r>
          </w:p>
          <w:p w:rsidR="007264A7" w:rsidRDefault="007264A7" w:rsidP="00613F9B">
            <w:pPr>
              <w:numPr>
                <w:ilvl w:val="0"/>
                <w:numId w:val="17"/>
              </w:numPr>
              <w:tabs>
                <w:tab w:val="num" w:pos="612"/>
              </w:tabs>
              <w:ind w:left="426"/>
              <w:jc w:val="both"/>
              <w:rPr>
                <w:sz w:val="24"/>
                <w:szCs w:val="24"/>
                <w:lang w:val="en-US"/>
              </w:rPr>
            </w:pPr>
            <w:r>
              <w:rPr>
                <w:sz w:val="24"/>
                <w:szCs w:val="24"/>
                <w:lang w:val="en-US"/>
              </w:rPr>
              <w:t>existenţa meşteşugurilor şi a meseriilor tradiţionale</w:t>
            </w:r>
          </w:p>
          <w:p w:rsidR="007264A7" w:rsidRDefault="007264A7" w:rsidP="00613F9B">
            <w:pPr>
              <w:numPr>
                <w:ilvl w:val="0"/>
                <w:numId w:val="17"/>
              </w:numPr>
              <w:tabs>
                <w:tab w:val="num" w:pos="612"/>
              </w:tabs>
              <w:ind w:left="426"/>
              <w:jc w:val="both"/>
              <w:rPr>
                <w:sz w:val="24"/>
                <w:szCs w:val="24"/>
                <w:lang w:val="en-US"/>
              </w:rPr>
            </w:pPr>
            <w:r>
              <w:rPr>
                <w:sz w:val="24"/>
                <w:szCs w:val="24"/>
                <w:lang w:val="en-US"/>
              </w:rPr>
              <w:t xml:space="preserve">integrarea în câmpul muncii a forţei de muncă existente, </w:t>
            </w:r>
          </w:p>
          <w:p w:rsidR="007264A7" w:rsidRDefault="007264A7" w:rsidP="00613F9B">
            <w:pPr>
              <w:numPr>
                <w:ilvl w:val="0"/>
                <w:numId w:val="16"/>
              </w:numPr>
              <w:tabs>
                <w:tab w:val="num" w:pos="612"/>
              </w:tabs>
              <w:ind w:left="426"/>
              <w:jc w:val="both"/>
              <w:rPr>
                <w:sz w:val="24"/>
                <w:szCs w:val="24"/>
                <w:lang w:val="en-US"/>
              </w:rPr>
            </w:pPr>
            <w:r>
              <w:rPr>
                <w:sz w:val="24"/>
                <w:szCs w:val="24"/>
                <w:lang w:val="en-US"/>
              </w:rPr>
              <w:t>personal didactic calificat la disciplinele de învăţământ</w:t>
            </w:r>
          </w:p>
          <w:p w:rsidR="007264A7" w:rsidRDefault="007264A7" w:rsidP="00613F9B">
            <w:pPr>
              <w:numPr>
                <w:ilvl w:val="0"/>
                <w:numId w:val="16"/>
              </w:numPr>
              <w:tabs>
                <w:tab w:val="num" w:pos="612"/>
              </w:tabs>
              <w:ind w:left="426"/>
              <w:jc w:val="both"/>
              <w:rPr>
                <w:sz w:val="24"/>
                <w:szCs w:val="24"/>
              </w:rPr>
            </w:pPr>
            <w:r>
              <w:rPr>
                <w:sz w:val="24"/>
                <w:szCs w:val="24"/>
              </w:rPr>
              <w:t>există grădiniţă</w:t>
            </w:r>
          </w:p>
          <w:p w:rsidR="007264A7" w:rsidRDefault="007264A7" w:rsidP="00613F9B">
            <w:pPr>
              <w:numPr>
                <w:ilvl w:val="0"/>
                <w:numId w:val="16"/>
              </w:numPr>
              <w:tabs>
                <w:tab w:val="num" w:pos="252"/>
              </w:tabs>
              <w:ind w:left="426"/>
              <w:jc w:val="both"/>
              <w:rPr>
                <w:sz w:val="24"/>
                <w:szCs w:val="24"/>
              </w:rPr>
            </w:pPr>
            <w:r>
              <w:rPr>
                <w:sz w:val="24"/>
                <w:szCs w:val="24"/>
              </w:rPr>
              <w:t xml:space="preserve">există şcoală </w:t>
            </w:r>
          </w:p>
          <w:p w:rsidR="007264A7" w:rsidRDefault="007264A7" w:rsidP="00613F9B">
            <w:pPr>
              <w:numPr>
                <w:ilvl w:val="0"/>
                <w:numId w:val="16"/>
              </w:numPr>
              <w:tabs>
                <w:tab w:val="num" w:pos="252"/>
              </w:tabs>
              <w:ind w:left="426"/>
              <w:jc w:val="both"/>
              <w:rPr>
                <w:sz w:val="24"/>
                <w:szCs w:val="24"/>
              </w:rPr>
            </w:pPr>
            <w:r>
              <w:rPr>
                <w:sz w:val="24"/>
                <w:szCs w:val="24"/>
              </w:rPr>
              <w:t>există cămin cultural</w:t>
            </w:r>
          </w:p>
          <w:p w:rsidR="007264A7" w:rsidRDefault="007264A7" w:rsidP="00613F9B">
            <w:pPr>
              <w:numPr>
                <w:ilvl w:val="0"/>
                <w:numId w:val="16"/>
              </w:numPr>
              <w:tabs>
                <w:tab w:val="num" w:pos="252"/>
              </w:tabs>
              <w:ind w:left="426"/>
              <w:jc w:val="both"/>
              <w:rPr>
                <w:sz w:val="24"/>
                <w:szCs w:val="24"/>
              </w:rPr>
            </w:pPr>
            <w:r>
              <w:rPr>
                <w:sz w:val="24"/>
                <w:szCs w:val="24"/>
              </w:rPr>
              <w:t>există bibliotecă</w:t>
            </w:r>
          </w:p>
          <w:p w:rsidR="007264A7" w:rsidRDefault="007264A7" w:rsidP="00613F9B">
            <w:pPr>
              <w:numPr>
                <w:ilvl w:val="0"/>
                <w:numId w:val="16"/>
              </w:numPr>
              <w:tabs>
                <w:tab w:val="num" w:pos="252"/>
              </w:tabs>
              <w:ind w:left="426"/>
              <w:jc w:val="both"/>
              <w:rPr>
                <w:sz w:val="24"/>
                <w:szCs w:val="24"/>
              </w:rPr>
            </w:pPr>
            <w:r>
              <w:rPr>
                <w:sz w:val="24"/>
                <w:szCs w:val="24"/>
                <w:lang w:val="ro-RO"/>
              </w:rPr>
              <w:t>există muzeu</w:t>
            </w:r>
          </w:p>
          <w:p w:rsidR="007264A7" w:rsidRDefault="007264A7" w:rsidP="00613F9B">
            <w:pPr>
              <w:tabs>
                <w:tab w:val="center" w:pos="3096"/>
              </w:tabs>
              <w:ind w:left="426" w:hanging="360"/>
              <w:jc w:val="both"/>
              <w:rPr>
                <w:sz w:val="24"/>
                <w:szCs w:val="24"/>
              </w:rPr>
            </w:pPr>
            <w:r>
              <w:rPr>
                <w:sz w:val="24"/>
                <w:szCs w:val="24"/>
              </w:rPr>
              <w:t>-     există manifestări culturale consacrate</w:t>
            </w:r>
          </w:p>
          <w:p w:rsidR="007264A7" w:rsidRDefault="007264A7" w:rsidP="00613F9B">
            <w:pPr>
              <w:numPr>
                <w:ilvl w:val="0"/>
                <w:numId w:val="16"/>
              </w:numPr>
              <w:tabs>
                <w:tab w:val="num" w:pos="612"/>
              </w:tabs>
              <w:ind w:left="426" w:hanging="828"/>
              <w:jc w:val="both"/>
              <w:rPr>
                <w:sz w:val="24"/>
                <w:szCs w:val="24"/>
              </w:rPr>
            </w:pPr>
            <w:r>
              <w:rPr>
                <w:sz w:val="24"/>
                <w:szCs w:val="24"/>
              </w:rPr>
              <w:t>echipa de dans popular</w:t>
            </w:r>
          </w:p>
          <w:p w:rsidR="007264A7" w:rsidRDefault="007264A7" w:rsidP="00613F9B">
            <w:pPr>
              <w:numPr>
                <w:ilvl w:val="0"/>
                <w:numId w:val="16"/>
              </w:numPr>
              <w:tabs>
                <w:tab w:val="num" w:pos="612"/>
              </w:tabs>
              <w:ind w:left="426" w:hanging="828"/>
              <w:jc w:val="both"/>
              <w:rPr>
                <w:sz w:val="24"/>
                <w:szCs w:val="24"/>
              </w:rPr>
            </w:pPr>
            <w:r>
              <w:rPr>
                <w:sz w:val="24"/>
                <w:szCs w:val="24"/>
              </w:rPr>
              <w:t xml:space="preserve">cor bisericesc cu tradiţie </w:t>
            </w:r>
          </w:p>
          <w:p w:rsidR="007264A7" w:rsidRDefault="007264A7" w:rsidP="00613F9B">
            <w:pPr>
              <w:numPr>
                <w:ilvl w:val="0"/>
                <w:numId w:val="16"/>
              </w:numPr>
              <w:tabs>
                <w:tab w:val="num" w:pos="612"/>
              </w:tabs>
              <w:ind w:left="426"/>
              <w:jc w:val="both"/>
              <w:rPr>
                <w:sz w:val="24"/>
                <w:szCs w:val="24"/>
                <w:lang w:val="en-US"/>
              </w:rPr>
            </w:pPr>
            <w:r>
              <w:rPr>
                <w:sz w:val="24"/>
                <w:szCs w:val="24"/>
                <w:lang w:val="en-US"/>
              </w:rPr>
              <w:t>folclorul şi tradiţiile culinare ale satului</w:t>
            </w:r>
          </w:p>
          <w:p w:rsidR="007264A7" w:rsidRDefault="007264A7" w:rsidP="00613F9B">
            <w:pPr>
              <w:numPr>
                <w:ilvl w:val="0"/>
                <w:numId w:val="16"/>
              </w:numPr>
              <w:tabs>
                <w:tab w:val="num" w:pos="612"/>
              </w:tabs>
              <w:ind w:left="426"/>
              <w:jc w:val="both"/>
              <w:rPr>
                <w:sz w:val="24"/>
                <w:szCs w:val="24"/>
              </w:rPr>
            </w:pPr>
            <w:r>
              <w:rPr>
                <w:sz w:val="24"/>
                <w:szCs w:val="24"/>
              </w:rPr>
              <w:t>există teren de sport</w:t>
            </w:r>
          </w:p>
          <w:p w:rsidR="007264A7" w:rsidRDefault="007264A7" w:rsidP="00613F9B">
            <w:pPr>
              <w:numPr>
                <w:ilvl w:val="0"/>
                <w:numId w:val="16"/>
              </w:numPr>
              <w:tabs>
                <w:tab w:val="num" w:pos="612"/>
              </w:tabs>
              <w:ind w:left="426"/>
              <w:jc w:val="both"/>
              <w:rPr>
                <w:sz w:val="24"/>
                <w:szCs w:val="24"/>
                <w:lang w:val="en-US"/>
              </w:rPr>
            </w:pPr>
            <w:r>
              <w:rPr>
                <w:sz w:val="24"/>
                <w:szCs w:val="24"/>
                <w:lang w:val="en-US"/>
              </w:rPr>
              <w:t>există o tradiţie a sărbătorilor comunitare ce animă viaţa socială</w:t>
            </w:r>
          </w:p>
          <w:p w:rsidR="007264A7" w:rsidRDefault="007264A7" w:rsidP="00613F9B">
            <w:pPr>
              <w:numPr>
                <w:ilvl w:val="0"/>
                <w:numId w:val="16"/>
              </w:numPr>
              <w:tabs>
                <w:tab w:val="num" w:pos="612"/>
              </w:tabs>
              <w:ind w:left="426"/>
              <w:jc w:val="both"/>
              <w:rPr>
                <w:sz w:val="24"/>
                <w:szCs w:val="24"/>
              </w:rPr>
            </w:pPr>
            <w:r>
              <w:rPr>
                <w:sz w:val="24"/>
                <w:szCs w:val="24"/>
              </w:rPr>
              <w:t>există reţea de gaz</w:t>
            </w:r>
          </w:p>
          <w:p w:rsidR="007264A7" w:rsidRDefault="007264A7" w:rsidP="00613F9B">
            <w:pPr>
              <w:numPr>
                <w:ilvl w:val="0"/>
                <w:numId w:val="16"/>
              </w:numPr>
              <w:tabs>
                <w:tab w:val="num" w:pos="612"/>
              </w:tabs>
              <w:ind w:left="426"/>
              <w:jc w:val="both"/>
              <w:rPr>
                <w:sz w:val="24"/>
                <w:szCs w:val="24"/>
              </w:rPr>
            </w:pPr>
            <w:r>
              <w:rPr>
                <w:sz w:val="24"/>
                <w:szCs w:val="24"/>
              </w:rPr>
              <w:t>există reţea de telefonie</w:t>
            </w:r>
          </w:p>
          <w:p w:rsidR="007264A7" w:rsidRDefault="007264A7" w:rsidP="00613F9B">
            <w:pPr>
              <w:numPr>
                <w:ilvl w:val="0"/>
                <w:numId w:val="16"/>
              </w:numPr>
              <w:tabs>
                <w:tab w:val="num" w:pos="612"/>
              </w:tabs>
              <w:ind w:left="426"/>
              <w:jc w:val="both"/>
              <w:rPr>
                <w:sz w:val="24"/>
                <w:szCs w:val="24"/>
              </w:rPr>
            </w:pPr>
            <w:r>
              <w:rPr>
                <w:sz w:val="24"/>
                <w:szCs w:val="24"/>
              </w:rPr>
              <w:t>există Internet</w:t>
            </w:r>
          </w:p>
          <w:p w:rsidR="007264A7" w:rsidRDefault="007264A7" w:rsidP="00613F9B">
            <w:pPr>
              <w:numPr>
                <w:ilvl w:val="0"/>
                <w:numId w:val="16"/>
              </w:numPr>
              <w:tabs>
                <w:tab w:val="num" w:pos="612"/>
              </w:tabs>
              <w:ind w:left="426"/>
              <w:jc w:val="both"/>
              <w:rPr>
                <w:sz w:val="24"/>
                <w:szCs w:val="24"/>
              </w:rPr>
            </w:pPr>
            <w:r>
              <w:rPr>
                <w:sz w:val="24"/>
                <w:szCs w:val="24"/>
                <w:lang w:val="ro-RO"/>
              </w:rPr>
              <w:t>oficiul medicilor de familie</w:t>
            </w:r>
          </w:p>
          <w:p w:rsidR="007264A7" w:rsidRDefault="007264A7" w:rsidP="00613F9B">
            <w:pPr>
              <w:numPr>
                <w:ilvl w:val="0"/>
                <w:numId w:val="16"/>
              </w:numPr>
              <w:tabs>
                <w:tab w:val="num" w:pos="612"/>
              </w:tabs>
              <w:ind w:left="426"/>
              <w:jc w:val="both"/>
              <w:rPr>
                <w:sz w:val="24"/>
                <w:szCs w:val="24"/>
              </w:rPr>
            </w:pPr>
            <w:r>
              <w:rPr>
                <w:sz w:val="24"/>
                <w:szCs w:val="24"/>
              </w:rPr>
              <w:t xml:space="preserve">există cabinet stomatologic </w:t>
            </w:r>
          </w:p>
          <w:p w:rsidR="007264A7" w:rsidRDefault="007264A7" w:rsidP="00613F9B">
            <w:pPr>
              <w:numPr>
                <w:ilvl w:val="0"/>
                <w:numId w:val="16"/>
              </w:numPr>
              <w:tabs>
                <w:tab w:val="num" w:pos="612"/>
              </w:tabs>
              <w:ind w:left="426"/>
              <w:jc w:val="both"/>
              <w:rPr>
                <w:sz w:val="24"/>
                <w:szCs w:val="24"/>
              </w:rPr>
            </w:pPr>
            <w:r>
              <w:rPr>
                <w:sz w:val="24"/>
                <w:szCs w:val="24"/>
              </w:rPr>
              <w:t xml:space="preserve">există farmacie </w:t>
            </w:r>
          </w:p>
          <w:p w:rsidR="007264A7" w:rsidRDefault="007264A7" w:rsidP="00613F9B">
            <w:pPr>
              <w:numPr>
                <w:ilvl w:val="0"/>
                <w:numId w:val="16"/>
              </w:numPr>
              <w:tabs>
                <w:tab w:val="num" w:pos="612"/>
              </w:tabs>
              <w:ind w:left="426"/>
              <w:jc w:val="both"/>
              <w:rPr>
                <w:sz w:val="24"/>
                <w:szCs w:val="24"/>
                <w:lang w:val="en-US"/>
              </w:rPr>
            </w:pPr>
            <w:r>
              <w:rPr>
                <w:sz w:val="24"/>
                <w:szCs w:val="24"/>
                <w:lang w:val="en-US"/>
              </w:rPr>
              <w:t>drumul naţional ce face legătura între centrele rationale, capitală.</w:t>
            </w:r>
          </w:p>
          <w:p w:rsidR="007264A7" w:rsidRPr="00DB7DC3" w:rsidRDefault="007264A7" w:rsidP="00DB7DC3">
            <w:pPr>
              <w:numPr>
                <w:ilvl w:val="0"/>
                <w:numId w:val="16"/>
              </w:numPr>
              <w:tabs>
                <w:tab w:val="num" w:pos="612"/>
              </w:tabs>
              <w:ind w:left="426"/>
              <w:jc w:val="both"/>
              <w:rPr>
                <w:sz w:val="24"/>
                <w:szCs w:val="24"/>
                <w:lang w:val="en-US"/>
              </w:rPr>
            </w:pPr>
            <w:r>
              <w:rPr>
                <w:sz w:val="24"/>
                <w:szCs w:val="24"/>
                <w:lang w:val="en-US"/>
              </w:rPr>
              <w:t>există în sat activităţi economice în domeniul industriei alimentare (de ex. morărit, ) şi a unor activităţi de comerţ</w:t>
            </w:r>
          </w:p>
        </w:tc>
      </w:tr>
      <w:tr w:rsidR="007264A7" w:rsidRPr="00AC7A48" w:rsidTr="00DB7DC3">
        <w:tc>
          <w:tcPr>
            <w:tcW w:w="2235" w:type="dxa"/>
            <w:tcBorders>
              <w:top w:val="single" w:sz="4" w:space="0" w:color="auto"/>
              <w:left w:val="single" w:sz="4" w:space="0" w:color="auto"/>
              <w:bottom w:val="single" w:sz="4" w:space="0" w:color="auto"/>
              <w:right w:val="single" w:sz="4" w:space="0" w:color="auto"/>
            </w:tcBorders>
          </w:tcPr>
          <w:p w:rsidR="007264A7" w:rsidRDefault="007264A7" w:rsidP="00613F9B">
            <w:pPr>
              <w:ind w:left="426"/>
              <w:jc w:val="both"/>
              <w:rPr>
                <w:b/>
                <w:sz w:val="24"/>
                <w:szCs w:val="24"/>
                <w:lang w:val="en-US"/>
              </w:rPr>
            </w:pPr>
          </w:p>
          <w:p w:rsidR="007264A7" w:rsidRDefault="007264A7" w:rsidP="00DB7DC3">
            <w:pPr>
              <w:ind w:left="142"/>
              <w:jc w:val="both"/>
              <w:rPr>
                <w:b/>
                <w:sz w:val="24"/>
                <w:szCs w:val="24"/>
                <w:lang w:val="en-US"/>
              </w:rPr>
            </w:pPr>
            <w:r>
              <w:rPr>
                <w:b/>
                <w:sz w:val="24"/>
                <w:szCs w:val="24"/>
                <w:lang w:val="en-US"/>
              </w:rPr>
              <w:t>Puncte slabe (W)</w:t>
            </w: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tc>
        <w:tc>
          <w:tcPr>
            <w:tcW w:w="7512" w:type="dxa"/>
            <w:tcBorders>
              <w:top w:val="single" w:sz="4" w:space="0" w:color="auto"/>
              <w:left w:val="single" w:sz="4" w:space="0" w:color="auto"/>
              <w:bottom w:val="single" w:sz="4" w:space="0" w:color="auto"/>
              <w:right w:val="single" w:sz="4" w:space="0" w:color="auto"/>
            </w:tcBorders>
          </w:tcPr>
          <w:p w:rsidR="007264A7" w:rsidRDefault="007264A7" w:rsidP="00613F9B">
            <w:pPr>
              <w:ind w:left="426"/>
              <w:jc w:val="both"/>
              <w:rPr>
                <w:sz w:val="24"/>
                <w:szCs w:val="24"/>
              </w:rPr>
            </w:pPr>
          </w:p>
          <w:p w:rsidR="007264A7" w:rsidRDefault="007264A7" w:rsidP="00613F9B">
            <w:pPr>
              <w:numPr>
                <w:ilvl w:val="0"/>
                <w:numId w:val="16"/>
              </w:numPr>
              <w:tabs>
                <w:tab w:val="clear" w:pos="1080"/>
                <w:tab w:val="num" w:pos="612"/>
                <w:tab w:val="left" w:pos="4130"/>
              </w:tabs>
              <w:ind w:left="426"/>
              <w:jc w:val="both"/>
              <w:rPr>
                <w:sz w:val="24"/>
                <w:szCs w:val="24"/>
                <w:lang w:val="en-US"/>
              </w:rPr>
            </w:pPr>
            <w:r>
              <w:rPr>
                <w:sz w:val="24"/>
                <w:szCs w:val="24"/>
                <w:lang w:val="en-US"/>
              </w:rPr>
              <w:t>alunecări de teren (într-un sector din intravilanul satului)</w:t>
            </w:r>
          </w:p>
          <w:p w:rsidR="007264A7" w:rsidRDefault="007264A7" w:rsidP="00613F9B">
            <w:pPr>
              <w:numPr>
                <w:ilvl w:val="0"/>
                <w:numId w:val="16"/>
              </w:numPr>
              <w:tabs>
                <w:tab w:val="clear" w:pos="1080"/>
                <w:tab w:val="num" w:pos="612"/>
                <w:tab w:val="left" w:pos="4130"/>
              </w:tabs>
              <w:ind w:left="426"/>
              <w:jc w:val="both"/>
              <w:rPr>
                <w:sz w:val="24"/>
                <w:szCs w:val="24"/>
                <w:lang w:val="en-US"/>
              </w:rPr>
            </w:pPr>
            <w:r>
              <w:rPr>
                <w:sz w:val="24"/>
                <w:szCs w:val="24"/>
                <w:lang w:val="en-US"/>
              </w:rPr>
              <w:t>resurse de mediu insuficient folosite</w:t>
            </w:r>
          </w:p>
          <w:p w:rsidR="007264A7" w:rsidRDefault="007264A7" w:rsidP="00613F9B">
            <w:pPr>
              <w:numPr>
                <w:ilvl w:val="0"/>
                <w:numId w:val="18"/>
              </w:numPr>
              <w:tabs>
                <w:tab w:val="num" w:pos="612"/>
              </w:tabs>
              <w:ind w:left="426" w:firstLine="0"/>
              <w:jc w:val="both"/>
              <w:rPr>
                <w:sz w:val="24"/>
                <w:szCs w:val="24"/>
                <w:lang w:val="en-US"/>
              </w:rPr>
            </w:pPr>
            <w:r>
              <w:rPr>
                <w:sz w:val="24"/>
                <w:szCs w:val="24"/>
                <w:lang w:val="en-US"/>
              </w:rPr>
              <w:t>emigrarea forţei de muncă în străinătate</w:t>
            </w:r>
          </w:p>
          <w:p w:rsidR="007264A7" w:rsidRDefault="007264A7" w:rsidP="00613F9B">
            <w:pPr>
              <w:numPr>
                <w:ilvl w:val="0"/>
                <w:numId w:val="18"/>
              </w:numPr>
              <w:tabs>
                <w:tab w:val="num" w:pos="612"/>
              </w:tabs>
              <w:ind w:left="426" w:firstLine="0"/>
              <w:jc w:val="both"/>
              <w:rPr>
                <w:sz w:val="24"/>
                <w:szCs w:val="24"/>
                <w:lang w:val="en-US"/>
              </w:rPr>
            </w:pPr>
            <w:r>
              <w:rPr>
                <w:sz w:val="24"/>
                <w:szCs w:val="24"/>
                <w:lang w:val="en-US"/>
              </w:rPr>
              <w:t>lipsa unor centre de orientare profesională</w:t>
            </w:r>
          </w:p>
          <w:p w:rsidR="007264A7" w:rsidRDefault="007264A7" w:rsidP="00613F9B">
            <w:pPr>
              <w:numPr>
                <w:ilvl w:val="0"/>
                <w:numId w:val="18"/>
              </w:numPr>
              <w:tabs>
                <w:tab w:val="num" w:pos="612"/>
              </w:tabs>
              <w:ind w:left="426" w:firstLine="0"/>
              <w:jc w:val="both"/>
              <w:rPr>
                <w:sz w:val="24"/>
                <w:szCs w:val="24"/>
              </w:rPr>
            </w:pPr>
            <w:r>
              <w:rPr>
                <w:sz w:val="24"/>
                <w:szCs w:val="24"/>
              </w:rPr>
              <w:t>lipsa iniţiativei din partea tinerilor</w:t>
            </w:r>
          </w:p>
          <w:p w:rsidR="007264A7" w:rsidRDefault="007264A7" w:rsidP="00613F9B">
            <w:pPr>
              <w:numPr>
                <w:ilvl w:val="0"/>
                <w:numId w:val="18"/>
              </w:numPr>
              <w:tabs>
                <w:tab w:val="num" w:pos="612"/>
              </w:tabs>
              <w:ind w:left="426" w:firstLine="0"/>
              <w:jc w:val="both"/>
              <w:rPr>
                <w:sz w:val="24"/>
                <w:szCs w:val="24"/>
              </w:rPr>
            </w:pPr>
            <w:r>
              <w:rPr>
                <w:sz w:val="24"/>
                <w:szCs w:val="24"/>
              </w:rPr>
              <w:t>proces de îmbătrânire demografică</w:t>
            </w:r>
          </w:p>
          <w:p w:rsidR="007264A7" w:rsidRDefault="007264A7" w:rsidP="00613F9B">
            <w:pPr>
              <w:numPr>
                <w:ilvl w:val="0"/>
                <w:numId w:val="18"/>
              </w:numPr>
              <w:tabs>
                <w:tab w:val="num" w:pos="612"/>
              </w:tabs>
              <w:ind w:left="426" w:firstLine="0"/>
              <w:jc w:val="both"/>
              <w:rPr>
                <w:sz w:val="24"/>
                <w:szCs w:val="24"/>
              </w:rPr>
            </w:pPr>
            <w:r>
              <w:rPr>
                <w:sz w:val="24"/>
                <w:szCs w:val="24"/>
              </w:rPr>
              <w:t>capacitate scăzută de reînnoire demografică</w:t>
            </w:r>
          </w:p>
          <w:p w:rsidR="007264A7" w:rsidRDefault="007264A7" w:rsidP="00613F9B">
            <w:pPr>
              <w:numPr>
                <w:ilvl w:val="0"/>
                <w:numId w:val="18"/>
              </w:numPr>
              <w:tabs>
                <w:tab w:val="num" w:pos="612"/>
              </w:tabs>
              <w:ind w:left="426" w:firstLine="0"/>
              <w:jc w:val="both"/>
              <w:rPr>
                <w:sz w:val="24"/>
                <w:szCs w:val="24"/>
              </w:rPr>
            </w:pPr>
            <w:r>
              <w:rPr>
                <w:sz w:val="24"/>
                <w:szCs w:val="24"/>
              </w:rPr>
              <w:t>densitate redusă a populaţiei</w:t>
            </w:r>
          </w:p>
          <w:p w:rsidR="007264A7" w:rsidRDefault="007264A7" w:rsidP="00613F9B">
            <w:pPr>
              <w:numPr>
                <w:ilvl w:val="0"/>
                <w:numId w:val="18"/>
              </w:numPr>
              <w:tabs>
                <w:tab w:val="num" w:pos="612"/>
              </w:tabs>
              <w:ind w:left="426"/>
              <w:jc w:val="both"/>
              <w:rPr>
                <w:sz w:val="24"/>
                <w:szCs w:val="24"/>
                <w:lang w:val="en-US"/>
              </w:rPr>
            </w:pPr>
            <w:r>
              <w:rPr>
                <w:sz w:val="24"/>
                <w:szCs w:val="24"/>
                <w:lang w:val="en-US"/>
              </w:rPr>
              <w:t>corelarea deficitară a cererii cu oferta de pe piaţa de muncă</w:t>
            </w:r>
          </w:p>
          <w:p w:rsidR="007264A7" w:rsidRDefault="007264A7" w:rsidP="00613F9B">
            <w:pPr>
              <w:numPr>
                <w:ilvl w:val="0"/>
                <w:numId w:val="18"/>
              </w:numPr>
              <w:tabs>
                <w:tab w:val="num" w:pos="612"/>
              </w:tabs>
              <w:ind w:left="426"/>
              <w:jc w:val="both"/>
              <w:rPr>
                <w:sz w:val="24"/>
                <w:szCs w:val="24"/>
                <w:lang w:val="en-US"/>
              </w:rPr>
            </w:pPr>
            <w:r>
              <w:rPr>
                <w:sz w:val="24"/>
                <w:szCs w:val="24"/>
                <w:lang w:val="en-US"/>
              </w:rPr>
              <w:t>decalaj între pregătirea oferită de şcoală şi cerinţele pieţei muncii</w:t>
            </w:r>
          </w:p>
          <w:p w:rsidR="007264A7" w:rsidRDefault="007264A7" w:rsidP="00613F9B">
            <w:pPr>
              <w:numPr>
                <w:ilvl w:val="0"/>
                <w:numId w:val="18"/>
              </w:numPr>
              <w:tabs>
                <w:tab w:val="num" w:pos="612"/>
              </w:tabs>
              <w:ind w:left="426"/>
              <w:jc w:val="both"/>
              <w:rPr>
                <w:sz w:val="24"/>
                <w:szCs w:val="24"/>
                <w:lang w:val="en-US"/>
              </w:rPr>
            </w:pPr>
            <w:r>
              <w:rPr>
                <w:sz w:val="24"/>
                <w:szCs w:val="24"/>
                <w:lang w:val="en-US"/>
              </w:rPr>
              <w:t>insuficienta implicare din partea consiliilor locale în dezvoltarea serviciilor comunitare pentru copil şi familie, la nivelul comunităţii</w:t>
            </w:r>
          </w:p>
          <w:p w:rsidR="007264A7" w:rsidRDefault="007264A7" w:rsidP="00613F9B">
            <w:pPr>
              <w:numPr>
                <w:ilvl w:val="0"/>
                <w:numId w:val="18"/>
              </w:numPr>
              <w:tabs>
                <w:tab w:val="num" w:pos="612"/>
              </w:tabs>
              <w:ind w:left="426"/>
              <w:jc w:val="both"/>
              <w:rPr>
                <w:sz w:val="24"/>
                <w:szCs w:val="24"/>
                <w:lang w:val="en-US"/>
              </w:rPr>
            </w:pPr>
            <w:r>
              <w:rPr>
                <w:sz w:val="24"/>
                <w:szCs w:val="24"/>
                <w:lang w:val="en-US"/>
              </w:rPr>
              <w:t>insuficienta dezvoltare a unui sistem de protecţie socială pentru tineri cu vârsta peste 18 ani care părăsesc sistemul de protecţie socială a copiilor precum şi pentru persoanele victime ale violenţei domestice</w:t>
            </w:r>
          </w:p>
          <w:p w:rsidR="007264A7" w:rsidRDefault="007264A7" w:rsidP="00613F9B">
            <w:pPr>
              <w:numPr>
                <w:ilvl w:val="0"/>
                <w:numId w:val="18"/>
              </w:numPr>
              <w:tabs>
                <w:tab w:val="num" w:pos="612"/>
              </w:tabs>
              <w:ind w:left="426"/>
              <w:jc w:val="both"/>
              <w:rPr>
                <w:sz w:val="24"/>
                <w:szCs w:val="24"/>
                <w:lang w:val="en-US"/>
              </w:rPr>
            </w:pPr>
            <w:r>
              <w:rPr>
                <w:sz w:val="24"/>
                <w:szCs w:val="24"/>
                <w:lang w:val="en-US"/>
              </w:rPr>
              <w:t>lipsa unui O.N.G. local sau a unei asociaţii care să susţină procesul de dezvoltare</w:t>
            </w:r>
          </w:p>
          <w:p w:rsidR="007264A7" w:rsidRDefault="007264A7" w:rsidP="00613F9B">
            <w:pPr>
              <w:numPr>
                <w:ilvl w:val="0"/>
                <w:numId w:val="18"/>
              </w:numPr>
              <w:tabs>
                <w:tab w:val="num" w:pos="612"/>
              </w:tabs>
              <w:ind w:left="426"/>
              <w:jc w:val="both"/>
              <w:rPr>
                <w:sz w:val="24"/>
                <w:szCs w:val="24"/>
                <w:lang w:val="en-US"/>
              </w:rPr>
            </w:pPr>
            <w:r>
              <w:rPr>
                <w:sz w:val="24"/>
                <w:szCs w:val="24"/>
                <w:lang w:val="en-US"/>
              </w:rPr>
              <w:t>parteneriate slab dezvoltat între şcoală şi mediul de afaceri</w:t>
            </w:r>
          </w:p>
          <w:p w:rsidR="007264A7" w:rsidRDefault="007264A7" w:rsidP="00613F9B">
            <w:pPr>
              <w:numPr>
                <w:ilvl w:val="0"/>
                <w:numId w:val="18"/>
              </w:numPr>
              <w:tabs>
                <w:tab w:val="num" w:pos="612"/>
              </w:tabs>
              <w:ind w:left="426"/>
              <w:jc w:val="both"/>
              <w:rPr>
                <w:sz w:val="24"/>
                <w:szCs w:val="24"/>
                <w:lang w:val="en-US"/>
              </w:rPr>
            </w:pPr>
            <w:r>
              <w:rPr>
                <w:sz w:val="24"/>
                <w:szCs w:val="24"/>
                <w:lang w:val="en-US"/>
              </w:rPr>
              <w:t>insuficienta armonizare a sistemului educaţional postgimnazial cu cerinţele pieţei muncii şi dezvoltării viitoare a societăţii</w:t>
            </w:r>
          </w:p>
          <w:p w:rsidR="007264A7" w:rsidRDefault="007264A7" w:rsidP="00613F9B">
            <w:pPr>
              <w:numPr>
                <w:ilvl w:val="0"/>
                <w:numId w:val="18"/>
              </w:numPr>
              <w:tabs>
                <w:tab w:val="num" w:pos="612"/>
              </w:tabs>
              <w:ind w:left="426"/>
              <w:jc w:val="both"/>
              <w:rPr>
                <w:sz w:val="24"/>
                <w:szCs w:val="24"/>
                <w:lang w:val="en-US"/>
              </w:rPr>
            </w:pPr>
            <w:r>
              <w:rPr>
                <w:sz w:val="24"/>
                <w:szCs w:val="24"/>
                <w:lang w:val="en-US"/>
              </w:rPr>
              <w:t>migrarea tinerilor spre oraşe mari, pentru continuarea studiilor</w:t>
            </w:r>
          </w:p>
          <w:p w:rsidR="007264A7" w:rsidRDefault="007264A7" w:rsidP="00613F9B">
            <w:pPr>
              <w:numPr>
                <w:ilvl w:val="0"/>
                <w:numId w:val="18"/>
              </w:numPr>
              <w:tabs>
                <w:tab w:val="num" w:pos="612"/>
              </w:tabs>
              <w:ind w:left="426"/>
              <w:jc w:val="both"/>
              <w:rPr>
                <w:sz w:val="24"/>
                <w:szCs w:val="24"/>
                <w:lang w:val="en-US"/>
              </w:rPr>
            </w:pPr>
            <w:r>
              <w:rPr>
                <w:sz w:val="24"/>
                <w:szCs w:val="24"/>
                <w:lang w:val="en-US"/>
              </w:rPr>
              <w:t>lipsa programelor/proiectelor  de reconversie profesională</w:t>
            </w:r>
          </w:p>
          <w:p w:rsidR="007264A7" w:rsidRDefault="007264A7" w:rsidP="00613F9B">
            <w:pPr>
              <w:numPr>
                <w:ilvl w:val="0"/>
                <w:numId w:val="18"/>
              </w:numPr>
              <w:tabs>
                <w:tab w:val="num" w:pos="612"/>
              </w:tabs>
              <w:ind w:left="426"/>
              <w:jc w:val="both"/>
              <w:rPr>
                <w:sz w:val="24"/>
                <w:szCs w:val="24"/>
                <w:lang w:val="en-US"/>
              </w:rPr>
            </w:pPr>
            <w:r>
              <w:rPr>
                <w:sz w:val="24"/>
                <w:szCs w:val="24"/>
                <w:lang w:val="en-US"/>
              </w:rPr>
              <w:t>dotarea precară a unităţilor de învăţământ cu echipamente şi materiale</w:t>
            </w:r>
          </w:p>
          <w:p w:rsidR="007264A7" w:rsidRDefault="007264A7" w:rsidP="00613F9B">
            <w:pPr>
              <w:numPr>
                <w:ilvl w:val="0"/>
                <w:numId w:val="18"/>
              </w:numPr>
              <w:tabs>
                <w:tab w:val="num" w:pos="612"/>
              </w:tabs>
              <w:ind w:left="426"/>
              <w:jc w:val="both"/>
              <w:rPr>
                <w:sz w:val="24"/>
                <w:szCs w:val="24"/>
              </w:rPr>
            </w:pPr>
            <w:r>
              <w:rPr>
                <w:sz w:val="24"/>
                <w:szCs w:val="24"/>
              </w:rPr>
              <w:t>insuficienta racordare la tehnicile moderne</w:t>
            </w:r>
          </w:p>
          <w:p w:rsidR="007264A7" w:rsidRDefault="007264A7" w:rsidP="00613F9B">
            <w:pPr>
              <w:numPr>
                <w:ilvl w:val="0"/>
                <w:numId w:val="18"/>
              </w:numPr>
              <w:tabs>
                <w:tab w:val="num" w:pos="612"/>
              </w:tabs>
              <w:ind w:left="426"/>
              <w:jc w:val="both"/>
              <w:rPr>
                <w:sz w:val="24"/>
                <w:szCs w:val="24"/>
                <w:lang w:val="en-US"/>
              </w:rPr>
            </w:pPr>
            <w:r>
              <w:rPr>
                <w:sz w:val="24"/>
                <w:szCs w:val="24"/>
                <w:lang w:val="en-US"/>
              </w:rPr>
              <w:t>nevalorificarea potenţialului generat de cadrul geografic</w:t>
            </w:r>
          </w:p>
          <w:p w:rsidR="007264A7" w:rsidRDefault="007264A7" w:rsidP="00613F9B">
            <w:pPr>
              <w:numPr>
                <w:ilvl w:val="0"/>
                <w:numId w:val="18"/>
              </w:numPr>
              <w:tabs>
                <w:tab w:val="num" w:pos="612"/>
              </w:tabs>
              <w:ind w:left="426"/>
              <w:jc w:val="both"/>
              <w:rPr>
                <w:sz w:val="24"/>
                <w:szCs w:val="24"/>
                <w:lang w:val="en-US"/>
              </w:rPr>
            </w:pPr>
            <w:r>
              <w:rPr>
                <w:sz w:val="24"/>
                <w:szCs w:val="24"/>
                <w:lang w:val="en-US"/>
              </w:rPr>
              <w:t>surse de finanţare modeste a activităţilor de sport şi agrement</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sau slaba calitate a infrastructurii specifice activităţilor turistice acolo unde există un potenţial ridicat de resurse naturale.</w:t>
            </w:r>
          </w:p>
          <w:p w:rsidR="007264A7" w:rsidRDefault="007264A7" w:rsidP="00613F9B">
            <w:pPr>
              <w:numPr>
                <w:ilvl w:val="0"/>
                <w:numId w:val="16"/>
              </w:numPr>
              <w:tabs>
                <w:tab w:val="num" w:pos="612"/>
              </w:tabs>
              <w:ind w:left="426"/>
              <w:jc w:val="both"/>
              <w:rPr>
                <w:sz w:val="24"/>
                <w:szCs w:val="24"/>
                <w:lang w:val="en-US"/>
              </w:rPr>
            </w:pPr>
            <w:r>
              <w:rPr>
                <w:sz w:val="24"/>
                <w:szCs w:val="24"/>
                <w:lang w:val="en-US"/>
              </w:rPr>
              <w:t>număr redus de organizaţii de promovare a turismului</w:t>
            </w:r>
          </w:p>
          <w:p w:rsidR="007264A7" w:rsidRDefault="007264A7" w:rsidP="00613F9B">
            <w:pPr>
              <w:numPr>
                <w:ilvl w:val="0"/>
                <w:numId w:val="16"/>
              </w:numPr>
              <w:tabs>
                <w:tab w:val="num" w:pos="612"/>
              </w:tabs>
              <w:ind w:left="426"/>
              <w:jc w:val="both"/>
              <w:rPr>
                <w:sz w:val="24"/>
                <w:szCs w:val="24"/>
                <w:lang w:val="en-US"/>
              </w:rPr>
            </w:pPr>
            <w:r>
              <w:rPr>
                <w:sz w:val="24"/>
                <w:szCs w:val="24"/>
                <w:lang w:val="en-US"/>
              </w:rPr>
              <w:t>infrastructura de acces către obiectivele turistice este slab dezvoltată</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de educaţie a populaţiei din mediul rural privind posibilitatea practicării turismului rural şi absenţa pachetelor turistice pe acest segment</w:t>
            </w:r>
          </w:p>
          <w:p w:rsidR="007264A7" w:rsidRDefault="007264A7" w:rsidP="00613F9B">
            <w:pPr>
              <w:numPr>
                <w:ilvl w:val="0"/>
                <w:numId w:val="16"/>
              </w:numPr>
              <w:tabs>
                <w:tab w:val="num" w:pos="612"/>
              </w:tabs>
              <w:ind w:left="426"/>
              <w:jc w:val="both"/>
              <w:rPr>
                <w:sz w:val="24"/>
                <w:szCs w:val="24"/>
                <w:lang w:val="en-US"/>
              </w:rPr>
            </w:pPr>
            <w:r>
              <w:rPr>
                <w:sz w:val="24"/>
                <w:szCs w:val="24"/>
                <w:lang w:val="en-US"/>
              </w:rPr>
              <w:t xml:space="preserve">slaba reprezentare a turismului de nişă în zonă </w:t>
            </w:r>
          </w:p>
          <w:p w:rsidR="007264A7" w:rsidRDefault="007264A7" w:rsidP="00613F9B">
            <w:pPr>
              <w:numPr>
                <w:ilvl w:val="0"/>
                <w:numId w:val="16"/>
              </w:numPr>
              <w:tabs>
                <w:tab w:val="num" w:pos="612"/>
              </w:tabs>
              <w:ind w:left="426"/>
              <w:jc w:val="both"/>
              <w:rPr>
                <w:sz w:val="24"/>
                <w:szCs w:val="24"/>
                <w:lang w:val="en-US"/>
              </w:rPr>
            </w:pPr>
            <w:r>
              <w:rPr>
                <w:sz w:val="24"/>
                <w:szCs w:val="24"/>
                <w:lang w:val="en-US"/>
              </w:rPr>
              <w:t xml:space="preserve">număr redus de agenţi economici, </w:t>
            </w:r>
          </w:p>
          <w:p w:rsidR="007264A7" w:rsidRDefault="007264A7" w:rsidP="00613F9B">
            <w:pPr>
              <w:numPr>
                <w:ilvl w:val="0"/>
                <w:numId w:val="16"/>
              </w:numPr>
              <w:tabs>
                <w:tab w:val="num" w:pos="612"/>
              </w:tabs>
              <w:ind w:left="426"/>
              <w:jc w:val="both"/>
              <w:rPr>
                <w:sz w:val="24"/>
                <w:szCs w:val="24"/>
              </w:rPr>
            </w:pPr>
            <w:r>
              <w:rPr>
                <w:sz w:val="24"/>
                <w:szCs w:val="24"/>
              </w:rPr>
              <w:t>lipsa investitorilor</w:t>
            </w:r>
          </w:p>
          <w:p w:rsidR="007264A7" w:rsidRDefault="007264A7" w:rsidP="00613F9B">
            <w:pPr>
              <w:numPr>
                <w:ilvl w:val="0"/>
                <w:numId w:val="16"/>
              </w:numPr>
              <w:tabs>
                <w:tab w:val="num" w:pos="612"/>
              </w:tabs>
              <w:ind w:left="426"/>
              <w:jc w:val="both"/>
              <w:rPr>
                <w:sz w:val="24"/>
                <w:szCs w:val="24"/>
              </w:rPr>
            </w:pPr>
            <w:r>
              <w:rPr>
                <w:sz w:val="24"/>
                <w:szCs w:val="24"/>
              </w:rPr>
              <w:t>lipsa canalizare</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serviciului public de colectare a resturilor menajere din gospodării (gunoi menajer)</w:t>
            </w:r>
          </w:p>
          <w:p w:rsidR="007264A7" w:rsidRDefault="007264A7" w:rsidP="00613F9B">
            <w:pPr>
              <w:numPr>
                <w:ilvl w:val="0"/>
                <w:numId w:val="16"/>
              </w:numPr>
              <w:tabs>
                <w:tab w:val="num" w:pos="612"/>
              </w:tabs>
              <w:ind w:left="426"/>
              <w:jc w:val="both"/>
              <w:rPr>
                <w:sz w:val="24"/>
                <w:szCs w:val="24"/>
              </w:rPr>
            </w:pPr>
            <w:r>
              <w:rPr>
                <w:sz w:val="24"/>
                <w:szCs w:val="24"/>
              </w:rPr>
              <w:t>drumuri neasfaltate</w:t>
            </w:r>
          </w:p>
          <w:p w:rsidR="007264A7" w:rsidRDefault="007264A7" w:rsidP="00613F9B">
            <w:pPr>
              <w:numPr>
                <w:ilvl w:val="0"/>
                <w:numId w:val="16"/>
              </w:numPr>
              <w:tabs>
                <w:tab w:val="num" w:pos="612"/>
              </w:tabs>
              <w:ind w:left="426"/>
              <w:jc w:val="both"/>
              <w:rPr>
                <w:sz w:val="24"/>
                <w:szCs w:val="24"/>
              </w:rPr>
            </w:pPr>
            <w:r>
              <w:rPr>
                <w:sz w:val="24"/>
                <w:szCs w:val="24"/>
              </w:rPr>
              <w:t>lipsa aleilor</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locurilor de joacă pentru copii</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refugiilor în staţiile de autobus</w:t>
            </w:r>
          </w:p>
          <w:p w:rsidR="007264A7" w:rsidRDefault="007264A7" w:rsidP="00613F9B">
            <w:pPr>
              <w:ind w:left="426"/>
              <w:jc w:val="both"/>
              <w:rPr>
                <w:sz w:val="24"/>
                <w:szCs w:val="24"/>
                <w:lang w:val="en-US"/>
              </w:rPr>
            </w:pPr>
            <w:r>
              <w:rPr>
                <w:sz w:val="24"/>
                <w:szCs w:val="24"/>
                <w:lang w:val="en-US"/>
              </w:rPr>
              <w:t xml:space="preserve"> </w:t>
            </w:r>
          </w:p>
          <w:p w:rsidR="007264A7" w:rsidRDefault="007264A7" w:rsidP="00613F9B">
            <w:pPr>
              <w:ind w:left="426"/>
              <w:jc w:val="both"/>
              <w:rPr>
                <w:sz w:val="24"/>
                <w:szCs w:val="24"/>
                <w:lang w:val="en-US"/>
              </w:rPr>
            </w:pPr>
          </w:p>
        </w:tc>
      </w:tr>
      <w:tr w:rsidR="007264A7" w:rsidRPr="00AC7A48" w:rsidTr="00DB7DC3">
        <w:tc>
          <w:tcPr>
            <w:tcW w:w="2235" w:type="dxa"/>
            <w:tcBorders>
              <w:top w:val="single" w:sz="4" w:space="0" w:color="auto"/>
              <w:left w:val="single" w:sz="4" w:space="0" w:color="auto"/>
              <w:bottom w:val="single" w:sz="4" w:space="0" w:color="auto"/>
              <w:right w:val="single" w:sz="4" w:space="0" w:color="auto"/>
            </w:tcBorders>
          </w:tcPr>
          <w:p w:rsidR="007264A7" w:rsidRDefault="007264A7" w:rsidP="00DB7DC3">
            <w:pPr>
              <w:ind w:left="142"/>
              <w:jc w:val="both"/>
              <w:rPr>
                <w:b/>
                <w:sz w:val="24"/>
                <w:szCs w:val="24"/>
                <w:lang w:val="en-US"/>
              </w:rPr>
            </w:pPr>
            <w:r>
              <w:rPr>
                <w:b/>
                <w:sz w:val="24"/>
                <w:szCs w:val="24"/>
                <w:lang w:val="en-US"/>
              </w:rPr>
              <w:t>Oportunităţi (O)</w:t>
            </w: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Default="007264A7" w:rsidP="00613F9B">
            <w:pPr>
              <w:ind w:left="426"/>
              <w:jc w:val="both"/>
              <w:rPr>
                <w:sz w:val="24"/>
                <w:szCs w:val="24"/>
              </w:rPr>
            </w:pPr>
          </w:p>
          <w:p w:rsidR="007264A7" w:rsidRPr="00DB7DC3" w:rsidRDefault="007264A7" w:rsidP="00DB7DC3">
            <w:pPr>
              <w:jc w:val="both"/>
              <w:rPr>
                <w:sz w:val="24"/>
                <w:szCs w:val="24"/>
                <w:lang w:val="ro-MO"/>
              </w:rPr>
            </w:pPr>
          </w:p>
          <w:p w:rsidR="007264A7" w:rsidRDefault="007264A7" w:rsidP="00613F9B">
            <w:pPr>
              <w:ind w:left="426"/>
              <w:jc w:val="both"/>
              <w:rPr>
                <w:sz w:val="24"/>
                <w:szCs w:val="24"/>
                <w:lang w:val="ro-RO"/>
              </w:rPr>
            </w:pPr>
          </w:p>
        </w:tc>
        <w:tc>
          <w:tcPr>
            <w:tcW w:w="7512" w:type="dxa"/>
            <w:tcBorders>
              <w:top w:val="single" w:sz="4" w:space="0" w:color="auto"/>
              <w:left w:val="single" w:sz="4" w:space="0" w:color="auto"/>
              <w:bottom w:val="single" w:sz="4" w:space="0" w:color="auto"/>
              <w:right w:val="single" w:sz="4" w:space="0" w:color="auto"/>
            </w:tcBorders>
          </w:tcPr>
          <w:p w:rsidR="007264A7" w:rsidRDefault="007264A7" w:rsidP="00613F9B">
            <w:pPr>
              <w:numPr>
                <w:ilvl w:val="0"/>
                <w:numId w:val="19"/>
              </w:numPr>
              <w:tabs>
                <w:tab w:val="num" w:pos="612"/>
              </w:tabs>
              <w:ind w:left="426"/>
              <w:jc w:val="both"/>
              <w:rPr>
                <w:sz w:val="24"/>
                <w:szCs w:val="24"/>
                <w:lang w:val="en-US"/>
              </w:rPr>
            </w:pPr>
            <w:r>
              <w:rPr>
                <w:sz w:val="24"/>
                <w:szCs w:val="24"/>
                <w:lang w:val="en-US"/>
              </w:rPr>
              <w:lastRenderedPageBreak/>
              <w:t>peizaj ce permite dezvoltarea turismului (Mănăstirea)</w:t>
            </w:r>
          </w:p>
          <w:p w:rsidR="007264A7" w:rsidRDefault="007264A7" w:rsidP="00613F9B">
            <w:pPr>
              <w:numPr>
                <w:ilvl w:val="0"/>
                <w:numId w:val="19"/>
              </w:numPr>
              <w:tabs>
                <w:tab w:val="num" w:pos="612"/>
              </w:tabs>
              <w:ind w:left="426"/>
              <w:jc w:val="both"/>
              <w:rPr>
                <w:sz w:val="24"/>
                <w:szCs w:val="24"/>
                <w:lang w:val="en-US"/>
              </w:rPr>
            </w:pPr>
            <w:r>
              <w:rPr>
                <w:sz w:val="24"/>
                <w:szCs w:val="24"/>
                <w:lang w:val="en-US"/>
              </w:rPr>
              <w:t xml:space="preserve">asigurarea echilibrului terenurilor în pantă pentru evitarea alunecărilor de teren mai ales în zona </w:t>
            </w:r>
          </w:p>
          <w:p w:rsidR="007264A7" w:rsidRDefault="007264A7" w:rsidP="00613F9B">
            <w:pPr>
              <w:numPr>
                <w:ilvl w:val="0"/>
                <w:numId w:val="18"/>
              </w:numPr>
              <w:tabs>
                <w:tab w:val="num" w:pos="612"/>
              </w:tabs>
              <w:ind w:left="426"/>
              <w:jc w:val="both"/>
              <w:rPr>
                <w:sz w:val="24"/>
                <w:szCs w:val="24"/>
                <w:lang w:val="en-US"/>
              </w:rPr>
            </w:pPr>
            <w:r>
              <w:rPr>
                <w:sz w:val="24"/>
                <w:szCs w:val="24"/>
                <w:lang w:val="en-US"/>
              </w:rPr>
              <w:t>schimbarea structurii de vârstă a populaţiei din sat, prin programe ce încurajează stabilirea tinerilor în mediul rural</w:t>
            </w:r>
          </w:p>
          <w:p w:rsidR="007264A7" w:rsidRDefault="007264A7" w:rsidP="00613F9B">
            <w:pPr>
              <w:numPr>
                <w:ilvl w:val="0"/>
                <w:numId w:val="18"/>
              </w:numPr>
              <w:tabs>
                <w:tab w:val="num" w:pos="612"/>
              </w:tabs>
              <w:ind w:left="426"/>
              <w:rPr>
                <w:sz w:val="24"/>
                <w:szCs w:val="24"/>
              </w:rPr>
            </w:pPr>
            <w:r>
              <w:rPr>
                <w:sz w:val="24"/>
                <w:szCs w:val="24"/>
              </w:rPr>
              <w:t>dezvoltarea învăţământului la distanţă</w:t>
            </w:r>
          </w:p>
          <w:p w:rsidR="007264A7" w:rsidRDefault="007264A7" w:rsidP="00613F9B">
            <w:pPr>
              <w:numPr>
                <w:ilvl w:val="0"/>
                <w:numId w:val="18"/>
              </w:numPr>
              <w:tabs>
                <w:tab w:val="num" w:pos="612"/>
              </w:tabs>
              <w:ind w:left="426"/>
              <w:rPr>
                <w:sz w:val="24"/>
                <w:szCs w:val="24"/>
                <w:lang w:val="en-US"/>
              </w:rPr>
            </w:pPr>
            <w:r>
              <w:rPr>
                <w:sz w:val="24"/>
                <w:szCs w:val="24"/>
                <w:lang w:val="en-US"/>
              </w:rPr>
              <w:t>iniţierea şi dezvoltarea unor parteneriate educativ – culturale cu unităţi de învăţământ, prin intermediul programelor de cooperare trans-</w:t>
            </w:r>
            <w:r>
              <w:rPr>
                <w:sz w:val="24"/>
                <w:szCs w:val="24"/>
                <w:lang w:val="en-US"/>
              </w:rPr>
              <w:lastRenderedPageBreak/>
              <w:t>frontalieră</w:t>
            </w:r>
          </w:p>
          <w:p w:rsidR="007264A7" w:rsidRDefault="007264A7" w:rsidP="00613F9B">
            <w:pPr>
              <w:numPr>
                <w:ilvl w:val="0"/>
                <w:numId w:val="18"/>
              </w:numPr>
              <w:tabs>
                <w:tab w:val="num" w:pos="612"/>
              </w:tabs>
              <w:ind w:left="426"/>
              <w:rPr>
                <w:sz w:val="24"/>
                <w:szCs w:val="24"/>
              </w:rPr>
            </w:pPr>
            <w:r>
              <w:rPr>
                <w:sz w:val="24"/>
                <w:szCs w:val="24"/>
              </w:rPr>
              <w:t>organizarea de schimburi culturale</w:t>
            </w:r>
          </w:p>
          <w:p w:rsidR="007264A7" w:rsidRDefault="007264A7" w:rsidP="00613F9B">
            <w:pPr>
              <w:numPr>
                <w:ilvl w:val="0"/>
                <w:numId w:val="18"/>
              </w:numPr>
              <w:tabs>
                <w:tab w:val="num" w:pos="612"/>
              </w:tabs>
              <w:ind w:left="426"/>
              <w:rPr>
                <w:sz w:val="24"/>
                <w:szCs w:val="24"/>
              </w:rPr>
            </w:pPr>
            <w:r>
              <w:rPr>
                <w:sz w:val="24"/>
                <w:szCs w:val="24"/>
              </w:rPr>
              <w:t>modernizarea unităţilor de învăţământ</w:t>
            </w:r>
          </w:p>
          <w:p w:rsidR="007264A7" w:rsidRDefault="007264A7" w:rsidP="00613F9B">
            <w:pPr>
              <w:numPr>
                <w:ilvl w:val="0"/>
                <w:numId w:val="18"/>
              </w:numPr>
              <w:tabs>
                <w:tab w:val="num" w:pos="612"/>
              </w:tabs>
              <w:ind w:left="426"/>
              <w:rPr>
                <w:sz w:val="24"/>
                <w:szCs w:val="24"/>
                <w:lang w:val="en-US"/>
              </w:rPr>
            </w:pPr>
            <w:r>
              <w:rPr>
                <w:sz w:val="24"/>
                <w:szCs w:val="24"/>
                <w:lang w:val="en-US"/>
              </w:rPr>
              <w:t>asigurarea transportului pentru elevii care fac naveta la şcolile din alte localităţi</w:t>
            </w:r>
          </w:p>
          <w:p w:rsidR="007264A7" w:rsidRDefault="007264A7" w:rsidP="00613F9B">
            <w:pPr>
              <w:numPr>
                <w:ilvl w:val="0"/>
                <w:numId w:val="16"/>
              </w:numPr>
              <w:tabs>
                <w:tab w:val="num" w:pos="612"/>
              </w:tabs>
              <w:ind w:left="426"/>
              <w:jc w:val="both"/>
              <w:rPr>
                <w:sz w:val="24"/>
                <w:szCs w:val="24"/>
                <w:lang w:val="en-US"/>
              </w:rPr>
            </w:pPr>
            <w:r>
              <w:rPr>
                <w:sz w:val="24"/>
                <w:szCs w:val="24"/>
                <w:lang w:val="en-US"/>
              </w:rPr>
              <w:t>existenţa unor meşteri populari capabili să transmită cunoştinţele lor tinerilor</w:t>
            </w:r>
          </w:p>
          <w:p w:rsidR="007264A7" w:rsidRDefault="007264A7" w:rsidP="00613F9B">
            <w:pPr>
              <w:numPr>
                <w:ilvl w:val="0"/>
                <w:numId w:val="16"/>
              </w:numPr>
              <w:tabs>
                <w:tab w:val="num" w:pos="612"/>
              </w:tabs>
              <w:ind w:left="426"/>
              <w:jc w:val="both"/>
              <w:rPr>
                <w:sz w:val="24"/>
                <w:szCs w:val="24"/>
              </w:rPr>
            </w:pPr>
            <w:r>
              <w:rPr>
                <w:sz w:val="24"/>
                <w:szCs w:val="24"/>
              </w:rPr>
              <w:t>posibilitatea organizării de festivaluri tematice</w:t>
            </w:r>
          </w:p>
          <w:p w:rsidR="007264A7" w:rsidRDefault="007264A7" w:rsidP="00613F9B">
            <w:pPr>
              <w:numPr>
                <w:ilvl w:val="0"/>
                <w:numId w:val="16"/>
              </w:numPr>
              <w:tabs>
                <w:tab w:val="num" w:pos="612"/>
              </w:tabs>
              <w:ind w:left="426"/>
              <w:jc w:val="both"/>
              <w:rPr>
                <w:sz w:val="24"/>
                <w:szCs w:val="24"/>
                <w:lang w:val="en-US"/>
              </w:rPr>
            </w:pPr>
            <w:r>
              <w:rPr>
                <w:sz w:val="24"/>
                <w:szCs w:val="24"/>
                <w:lang w:val="en-US"/>
              </w:rPr>
              <w:t>amenajarea unui spaţiu destinat evenimentelor festive (nunţi, botezuri, pomeni etc.)</w:t>
            </w:r>
          </w:p>
          <w:p w:rsidR="007264A7" w:rsidRDefault="007264A7" w:rsidP="00613F9B">
            <w:pPr>
              <w:numPr>
                <w:ilvl w:val="0"/>
                <w:numId w:val="16"/>
              </w:numPr>
              <w:tabs>
                <w:tab w:val="num" w:pos="612"/>
              </w:tabs>
              <w:ind w:left="426"/>
              <w:jc w:val="both"/>
              <w:rPr>
                <w:sz w:val="24"/>
                <w:szCs w:val="24"/>
              </w:rPr>
            </w:pPr>
            <w:r>
              <w:rPr>
                <w:sz w:val="24"/>
                <w:szCs w:val="24"/>
              </w:rPr>
              <w:t>promovarea echipei de fotbal</w:t>
            </w:r>
          </w:p>
          <w:p w:rsidR="007264A7" w:rsidRDefault="007264A7" w:rsidP="00613F9B">
            <w:pPr>
              <w:numPr>
                <w:ilvl w:val="0"/>
                <w:numId w:val="16"/>
              </w:numPr>
              <w:tabs>
                <w:tab w:val="num" w:pos="612"/>
              </w:tabs>
              <w:ind w:left="426"/>
              <w:jc w:val="both"/>
              <w:rPr>
                <w:sz w:val="24"/>
                <w:szCs w:val="24"/>
                <w:lang w:val="en-US"/>
              </w:rPr>
            </w:pPr>
            <w:r>
              <w:rPr>
                <w:sz w:val="24"/>
                <w:szCs w:val="24"/>
                <w:lang w:val="en-US"/>
              </w:rPr>
              <w:t xml:space="preserve">desfăşurarea unor activităţi de agrement </w:t>
            </w:r>
          </w:p>
          <w:p w:rsidR="007264A7" w:rsidRDefault="007264A7" w:rsidP="00613F9B">
            <w:pPr>
              <w:numPr>
                <w:ilvl w:val="0"/>
                <w:numId w:val="16"/>
              </w:numPr>
              <w:tabs>
                <w:tab w:val="num" w:pos="612"/>
              </w:tabs>
              <w:ind w:left="426"/>
              <w:jc w:val="both"/>
              <w:rPr>
                <w:sz w:val="24"/>
                <w:szCs w:val="24"/>
              </w:rPr>
            </w:pPr>
            <w:r>
              <w:rPr>
                <w:sz w:val="24"/>
                <w:szCs w:val="24"/>
              </w:rPr>
              <w:t>valorificarea potenţialului turistic</w:t>
            </w:r>
          </w:p>
          <w:p w:rsidR="007264A7" w:rsidRDefault="007264A7" w:rsidP="00613F9B">
            <w:pPr>
              <w:numPr>
                <w:ilvl w:val="0"/>
                <w:numId w:val="16"/>
              </w:numPr>
              <w:tabs>
                <w:tab w:val="num" w:pos="612"/>
              </w:tabs>
              <w:ind w:left="426"/>
              <w:jc w:val="both"/>
              <w:rPr>
                <w:sz w:val="24"/>
                <w:szCs w:val="24"/>
              </w:rPr>
            </w:pPr>
            <w:r>
              <w:rPr>
                <w:sz w:val="24"/>
                <w:szCs w:val="24"/>
              </w:rPr>
              <w:t>valorificarea artizanatului</w:t>
            </w:r>
          </w:p>
          <w:p w:rsidR="007264A7" w:rsidRDefault="007264A7" w:rsidP="00613F9B">
            <w:pPr>
              <w:numPr>
                <w:ilvl w:val="0"/>
                <w:numId w:val="16"/>
              </w:numPr>
              <w:tabs>
                <w:tab w:val="num" w:pos="612"/>
              </w:tabs>
              <w:ind w:left="426"/>
              <w:jc w:val="both"/>
              <w:rPr>
                <w:sz w:val="24"/>
                <w:szCs w:val="24"/>
                <w:lang w:val="en-US"/>
              </w:rPr>
            </w:pPr>
            <w:r>
              <w:rPr>
                <w:sz w:val="24"/>
                <w:szCs w:val="24"/>
                <w:lang w:val="en-US"/>
              </w:rPr>
              <w:t>organizarea unor campanii de informare şi promovare a agroturismului şi a turismului rural</w:t>
            </w:r>
          </w:p>
          <w:p w:rsidR="007264A7" w:rsidRDefault="007264A7" w:rsidP="00613F9B">
            <w:pPr>
              <w:numPr>
                <w:ilvl w:val="0"/>
                <w:numId w:val="16"/>
              </w:numPr>
              <w:tabs>
                <w:tab w:val="num" w:pos="612"/>
              </w:tabs>
              <w:ind w:left="426"/>
              <w:jc w:val="both"/>
              <w:rPr>
                <w:sz w:val="24"/>
                <w:szCs w:val="24"/>
              </w:rPr>
            </w:pPr>
            <w:r>
              <w:rPr>
                <w:sz w:val="24"/>
                <w:szCs w:val="24"/>
              </w:rPr>
              <w:t>potenţial de turism cultural</w:t>
            </w:r>
          </w:p>
          <w:p w:rsidR="007264A7" w:rsidRDefault="007264A7" w:rsidP="00613F9B">
            <w:pPr>
              <w:numPr>
                <w:ilvl w:val="0"/>
                <w:numId w:val="16"/>
              </w:numPr>
              <w:tabs>
                <w:tab w:val="num" w:pos="612"/>
              </w:tabs>
              <w:ind w:left="426"/>
              <w:jc w:val="both"/>
              <w:rPr>
                <w:sz w:val="24"/>
                <w:szCs w:val="24"/>
                <w:lang w:val="en-US"/>
              </w:rPr>
            </w:pPr>
            <w:r>
              <w:rPr>
                <w:sz w:val="24"/>
                <w:szCs w:val="24"/>
                <w:lang w:val="en-US"/>
              </w:rPr>
              <w:t>amenajarea unor trasee de drumeţie</w:t>
            </w:r>
          </w:p>
          <w:p w:rsidR="007264A7" w:rsidRDefault="007264A7" w:rsidP="00613F9B">
            <w:pPr>
              <w:numPr>
                <w:ilvl w:val="0"/>
                <w:numId w:val="16"/>
              </w:numPr>
              <w:tabs>
                <w:tab w:val="num" w:pos="612"/>
              </w:tabs>
              <w:ind w:left="426"/>
              <w:jc w:val="both"/>
              <w:rPr>
                <w:sz w:val="24"/>
                <w:szCs w:val="24"/>
                <w:lang w:val="en-US"/>
              </w:rPr>
            </w:pPr>
            <w:r>
              <w:rPr>
                <w:sz w:val="24"/>
                <w:szCs w:val="24"/>
                <w:lang w:val="en-US"/>
              </w:rPr>
              <w:t>regimul silvic, reglementat legal, poate avea efecte favorabile asupra mediului şi turismului</w:t>
            </w:r>
          </w:p>
          <w:p w:rsidR="007264A7" w:rsidRDefault="007264A7" w:rsidP="00613F9B">
            <w:pPr>
              <w:numPr>
                <w:ilvl w:val="0"/>
                <w:numId w:val="16"/>
              </w:numPr>
              <w:tabs>
                <w:tab w:val="num" w:pos="612"/>
              </w:tabs>
              <w:ind w:left="426"/>
              <w:jc w:val="both"/>
              <w:rPr>
                <w:sz w:val="24"/>
                <w:szCs w:val="24"/>
                <w:lang w:val="en-US"/>
              </w:rPr>
            </w:pPr>
            <w:r>
              <w:rPr>
                <w:sz w:val="24"/>
                <w:szCs w:val="24"/>
                <w:lang w:val="en-US"/>
              </w:rPr>
              <w:t>perspectiva găzduirii turiştilor conduce la îmbunătăţirea dotărilor</w:t>
            </w:r>
          </w:p>
          <w:p w:rsidR="007264A7" w:rsidRDefault="007264A7" w:rsidP="00613F9B">
            <w:pPr>
              <w:numPr>
                <w:ilvl w:val="0"/>
                <w:numId w:val="16"/>
              </w:numPr>
              <w:tabs>
                <w:tab w:val="num" w:pos="612"/>
              </w:tabs>
              <w:ind w:left="426"/>
              <w:jc w:val="both"/>
              <w:rPr>
                <w:sz w:val="24"/>
                <w:szCs w:val="24"/>
                <w:lang w:val="en-US"/>
              </w:rPr>
            </w:pPr>
            <w:r>
              <w:rPr>
                <w:sz w:val="24"/>
                <w:szCs w:val="24"/>
                <w:lang w:val="en-US"/>
              </w:rPr>
              <w:t>potenţial de dezvoltare a unor parteneriate /asocieri între unităţi administrativ – teritoriale cu interese comune pentru dezvoltarea turismului</w:t>
            </w:r>
          </w:p>
          <w:p w:rsidR="007264A7" w:rsidRDefault="007264A7" w:rsidP="00613F9B">
            <w:pPr>
              <w:numPr>
                <w:ilvl w:val="0"/>
                <w:numId w:val="16"/>
              </w:numPr>
              <w:tabs>
                <w:tab w:val="num" w:pos="612"/>
              </w:tabs>
              <w:ind w:left="426"/>
              <w:jc w:val="both"/>
              <w:rPr>
                <w:sz w:val="24"/>
                <w:szCs w:val="24"/>
                <w:lang w:val="en-US"/>
              </w:rPr>
            </w:pPr>
            <w:r>
              <w:rPr>
                <w:sz w:val="24"/>
                <w:szCs w:val="24"/>
                <w:lang w:val="en-US"/>
              </w:rPr>
              <w:t>începerea lucrărilor de canalizare în sat</w:t>
            </w:r>
          </w:p>
          <w:p w:rsidR="007264A7" w:rsidRDefault="007264A7" w:rsidP="00613F9B">
            <w:pPr>
              <w:numPr>
                <w:ilvl w:val="0"/>
                <w:numId w:val="16"/>
              </w:numPr>
              <w:tabs>
                <w:tab w:val="num" w:pos="612"/>
              </w:tabs>
              <w:ind w:left="426"/>
              <w:jc w:val="both"/>
              <w:rPr>
                <w:sz w:val="24"/>
                <w:szCs w:val="24"/>
                <w:lang w:val="en-US"/>
              </w:rPr>
            </w:pPr>
            <w:r>
              <w:rPr>
                <w:sz w:val="24"/>
                <w:szCs w:val="24"/>
                <w:lang w:val="en-US"/>
              </w:rPr>
              <w:t>extinderea intravilanului, a perimetrului construibil</w:t>
            </w:r>
          </w:p>
          <w:p w:rsidR="007264A7" w:rsidRDefault="007264A7" w:rsidP="00613F9B">
            <w:pPr>
              <w:ind w:left="426"/>
              <w:jc w:val="both"/>
              <w:rPr>
                <w:sz w:val="24"/>
                <w:szCs w:val="24"/>
                <w:highlight w:val="green"/>
                <w:lang w:val="en-US"/>
              </w:rPr>
            </w:pPr>
            <w:r>
              <w:rPr>
                <w:sz w:val="24"/>
                <w:szCs w:val="24"/>
                <w:lang w:val="en-US"/>
              </w:rPr>
              <w:t>- atragerea investitorilor prin oferirea de terenuri concesionabile, disponibile</w:t>
            </w:r>
            <w:r>
              <w:rPr>
                <w:sz w:val="24"/>
                <w:szCs w:val="24"/>
                <w:highlight w:val="green"/>
                <w:lang w:val="en-US"/>
              </w:rPr>
              <w:t xml:space="preserve">          </w:t>
            </w:r>
          </w:p>
          <w:p w:rsidR="007264A7" w:rsidRDefault="007264A7" w:rsidP="00613F9B">
            <w:pPr>
              <w:numPr>
                <w:ilvl w:val="0"/>
                <w:numId w:val="16"/>
              </w:numPr>
              <w:tabs>
                <w:tab w:val="num" w:pos="612"/>
              </w:tabs>
              <w:ind w:left="426"/>
              <w:jc w:val="both"/>
              <w:rPr>
                <w:sz w:val="24"/>
                <w:szCs w:val="24"/>
                <w:lang w:val="en-US"/>
              </w:rPr>
            </w:pPr>
            <w:r>
              <w:rPr>
                <w:sz w:val="24"/>
                <w:szCs w:val="24"/>
                <w:lang w:val="en-US"/>
              </w:rPr>
              <w:t xml:space="preserve">dezvoltarea sectorului agricol pentru fermierii tineri </w:t>
            </w:r>
          </w:p>
          <w:p w:rsidR="007264A7" w:rsidRDefault="007264A7" w:rsidP="00613F9B">
            <w:pPr>
              <w:numPr>
                <w:ilvl w:val="0"/>
                <w:numId w:val="16"/>
              </w:numPr>
              <w:tabs>
                <w:tab w:val="num" w:pos="612"/>
              </w:tabs>
              <w:ind w:left="426"/>
              <w:jc w:val="both"/>
              <w:rPr>
                <w:sz w:val="24"/>
                <w:szCs w:val="24"/>
                <w:lang w:val="en-US"/>
              </w:rPr>
            </w:pPr>
            <w:r>
              <w:rPr>
                <w:sz w:val="24"/>
                <w:szCs w:val="24"/>
                <w:lang w:val="en-US"/>
              </w:rPr>
              <w:t>menajarea unui spaţiu de desfacere a legumelor</w:t>
            </w:r>
          </w:p>
          <w:p w:rsidR="007264A7" w:rsidRDefault="007264A7" w:rsidP="00613F9B">
            <w:pPr>
              <w:numPr>
                <w:ilvl w:val="0"/>
                <w:numId w:val="16"/>
              </w:numPr>
              <w:tabs>
                <w:tab w:val="num" w:pos="612"/>
              </w:tabs>
              <w:ind w:left="426"/>
              <w:jc w:val="both"/>
              <w:rPr>
                <w:sz w:val="24"/>
                <w:szCs w:val="24"/>
                <w:lang w:val="en-US"/>
              </w:rPr>
            </w:pPr>
            <w:r>
              <w:rPr>
                <w:sz w:val="24"/>
                <w:szCs w:val="24"/>
                <w:lang w:val="en-US"/>
              </w:rPr>
              <w:t>crearea unui abator şi a pieţei de realizare a produselor finite</w:t>
            </w:r>
          </w:p>
          <w:p w:rsidR="007264A7" w:rsidRDefault="007264A7" w:rsidP="00613F9B">
            <w:pPr>
              <w:tabs>
                <w:tab w:val="left" w:pos="1630"/>
              </w:tabs>
              <w:ind w:left="426"/>
              <w:rPr>
                <w:sz w:val="24"/>
                <w:szCs w:val="24"/>
                <w:lang w:val="en-US"/>
              </w:rPr>
            </w:pPr>
          </w:p>
        </w:tc>
      </w:tr>
      <w:tr w:rsidR="007264A7" w:rsidRPr="00AC7A48" w:rsidTr="00DB7DC3">
        <w:tc>
          <w:tcPr>
            <w:tcW w:w="2235" w:type="dxa"/>
            <w:tcBorders>
              <w:top w:val="single" w:sz="4" w:space="0" w:color="auto"/>
              <w:left w:val="single" w:sz="4" w:space="0" w:color="auto"/>
              <w:bottom w:val="single" w:sz="4" w:space="0" w:color="auto"/>
              <w:right w:val="single" w:sz="4" w:space="0" w:color="auto"/>
            </w:tcBorders>
          </w:tcPr>
          <w:p w:rsidR="007264A7" w:rsidRDefault="007264A7" w:rsidP="00613F9B">
            <w:pPr>
              <w:ind w:left="426"/>
              <w:jc w:val="both"/>
              <w:rPr>
                <w:b/>
                <w:sz w:val="24"/>
                <w:szCs w:val="24"/>
                <w:lang w:val="en-US"/>
              </w:rPr>
            </w:pPr>
          </w:p>
          <w:p w:rsidR="007264A7" w:rsidRDefault="007264A7" w:rsidP="00613F9B">
            <w:pPr>
              <w:ind w:left="426"/>
              <w:jc w:val="both"/>
              <w:rPr>
                <w:b/>
                <w:sz w:val="24"/>
                <w:szCs w:val="24"/>
                <w:lang w:val="en-US"/>
              </w:rPr>
            </w:pPr>
            <w:r>
              <w:rPr>
                <w:b/>
                <w:sz w:val="24"/>
                <w:szCs w:val="24"/>
                <w:lang w:val="en-US"/>
              </w:rPr>
              <w:t>Ameninţări (T)</w:t>
            </w: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lang w:val="en-US"/>
              </w:rPr>
            </w:pPr>
          </w:p>
          <w:p w:rsidR="007264A7" w:rsidRDefault="007264A7" w:rsidP="00613F9B">
            <w:pPr>
              <w:ind w:left="426"/>
              <w:jc w:val="both"/>
              <w:rPr>
                <w:sz w:val="24"/>
                <w:szCs w:val="24"/>
              </w:rPr>
            </w:pPr>
          </w:p>
        </w:tc>
        <w:tc>
          <w:tcPr>
            <w:tcW w:w="7512" w:type="dxa"/>
            <w:tcBorders>
              <w:top w:val="single" w:sz="4" w:space="0" w:color="auto"/>
              <w:left w:val="single" w:sz="4" w:space="0" w:color="auto"/>
              <w:bottom w:val="single" w:sz="4" w:space="0" w:color="auto"/>
              <w:right w:val="single" w:sz="4" w:space="0" w:color="auto"/>
            </w:tcBorders>
          </w:tcPr>
          <w:p w:rsidR="007264A7" w:rsidRDefault="007264A7" w:rsidP="00613F9B">
            <w:pPr>
              <w:ind w:left="426"/>
              <w:jc w:val="both"/>
              <w:rPr>
                <w:sz w:val="24"/>
                <w:szCs w:val="24"/>
              </w:rPr>
            </w:pPr>
          </w:p>
          <w:p w:rsidR="007264A7" w:rsidRDefault="007264A7" w:rsidP="00613F9B">
            <w:pPr>
              <w:numPr>
                <w:ilvl w:val="0"/>
                <w:numId w:val="16"/>
              </w:numPr>
              <w:tabs>
                <w:tab w:val="num" w:pos="612"/>
              </w:tabs>
              <w:ind w:left="426"/>
              <w:jc w:val="both"/>
              <w:rPr>
                <w:sz w:val="24"/>
                <w:szCs w:val="24"/>
                <w:lang w:val="en-US"/>
              </w:rPr>
            </w:pPr>
            <w:r>
              <w:rPr>
                <w:sz w:val="24"/>
                <w:szCs w:val="24"/>
                <w:lang w:val="en-US"/>
              </w:rPr>
              <w:t>lipsa staţiilor de epurare a apelor uzate</w:t>
            </w:r>
          </w:p>
          <w:p w:rsidR="007264A7" w:rsidRDefault="007264A7" w:rsidP="00613F9B">
            <w:pPr>
              <w:numPr>
                <w:ilvl w:val="0"/>
                <w:numId w:val="16"/>
              </w:numPr>
              <w:tabs>
                <w:tab w:val="num" w:pos="612"/>
              </w:tabs>
              <w:ind w:left="426"/>
              <w:jc w:val="both"/>
              <w:rPr>
                <w:sz w:val="24"/>
                <w:szCs w:val="24"/>
                <w:lang w:val="en-US"/>
              </w:rPr>
            </w:pPr>
            <w:r>
              <w:rPr>
                <w:sz w:val="24"/>
                <w:szCs w:val="24"/>
                <w:lang w:val="en-US"/>
              </w:rPr>
              <w:t>slaba dotare a structurilor care să intervină în situaţia unui dezastru ecologic</w:t>
            </w:r>
          </w:p>
          <w:p w:rsidR="007264A7" w:rsidRDefault="007264A7" w:rsidP="00613F9B">
            <w:pPr>
              <w:numPr>
                <w:ilvl w:val="0"/>
                <w:numId w:val="16"/>
              </w:numPr>
              <w:tabs>
                <w:tab w:val="num" w:pos="612"/>
              </w:tabs>
              <w:ind w:left="426"/>
              <w:jc w:val="both"/>
              <w:rPr>
                <w:sz w:val="24"/>
                <w:szCs w:val="24"/>
                <w:lang w:val="en-US"/>
              </w:rPr>
            </w:pPr>
            <w:r>
              <w:rPr>
                <w:sz w:val="24"/>
                <w:szCs w:val="24"/>
                <w:lang w:val="en-US"/>
              </w:rPr>
              <w:t>dificultăţi economice majore în susţinere costurilor de investiţie în domeniul protecţiei mediului pentru agenţii economici şi autorităţi</w:t>
            </w:r>
          </w:p>
          <w:p w:rsidR="007264A7" w:rsidRDefault="007264A7" w:rsidP="00613F9B">
            <w:pPr>
              <w:numPr>
                <w:ilvl w:val="0"/>
                <w:numId w:val="18"/>
              </w:numPr>
              <w:tabs>
                <w:tab w:val="num" w:pos="612"/>
              </w:tabs>
              <w:ind w:left="426"/>
              <w:jc w:val="both"/>
              <w:rPr>
                <w:sz w:val="24"/>
                <w:szCs w:val="24"/>
                <w:lang w:val="en-US"/>
              </w:rPr>
            </w:pPr>
            <w:r>
              <w:rPr>
                <w:sz w:val="24"/>
                <w:szCs w:val="24"/>
                <w:lang w:val="en-US"/>
              </w:rPr>
              <w:t>lipsa programelor de calificare/recalificare profesională destinate persoanelor din comună</w:t>
            </w:r>
          </w:p>
          <w:p w:rsidR="007264A7" w:rsidRDefault="007264A7" w:rsidP="00613F9B">
            <w:pPr>
              <w:numPr>
                <w:ilvl w:val="0"/>
                <w:numId w:val="18"/>
              </w:numPr>
              <w:tabs>
                <w:tab w:val="num" w:pos="612"/>
              </w:tabs>
              <w:ind w:left="426"/>
              <w:jc w:val="both"/>
              <w:rPr>
                <w:sz w:val="24"/>
                <w:szCs w:val="24"/>
                <w:lang w:val="en-US"/>
              </w:rPr>
            </w:pPr>
            <w:r>
              <w:rPr>
                <w:sz w:val="24"/>
                <w:szCs w:val="24"/>
                <w:lang w:val="en-US"/>
              </w:rPr>
              <w:t>mentalitatea că nu se poate face nimic concret fără bani – nu există coeziune socială</w:t>
            </w:r>
          </w:p>
          <w:p w:rsidR="007264A7" w:rsidRDefault="007264A7" w:rsidP="00613F9B">
            <w:pPr>
              <w:numPr>
                <w:ilvl w:val="0"/>
                <w:numId w:val="18"/>
              </w:numPr>
              <w:tabs>
                <w:tab w:val="num" w:pos="612"/>
              </w:tabs>
              <w:ind w:left="426"/>
              <w:jc w:val="both"/>
              <w:rPr>
                <w:sz w:val="24"/>
                <w:szCs w:val="24"/>
                <w:lang w:val="en-US"/>
              </w:rPr>
            </w:pPr>
            <w:r>
              <w:rPr>
                <w:sz w:val="24"/>
                <w:szCs w:val="24"/>
                <w:lang w:val="en-US"/>
              </w:rPr>
              <w:t>nu există persoane care să reprezinte interesele comunităţii în mod organizat şi pe o perioadă lungă de timp</w:t>
            </w:r>
          </w:p>
          <w:p w:rsidR="007264A7" w:rsidRDefault="007264A7" w:rsidP="00613F9B">
            <w:pPr>
              <w:numPr>
                <w:ilvl w:val="0"/>
                <w:numId w:val="18"/>
              </w:numPr>
              <w:tabs>
                <w:tab w:val="num" w:pos="612"/>
              </w:tabs>
              <w:ind w:left="426"/>
              <w:jc w:val="both"/>
              <w:rPr>
                <w:sz w:val="24"/>
                <w:szCs w:val="24"/>
                <w:lang w:val="en-US"/>
              </w:rPr>
            </w:pPr>
            <w:r>
              <w:rPr>
                <w:sz w:val="24"/>
                <w:szCs w:val="24"/>
                <w:lang w:val="en-US"/>
              </w:rPr>
              <w:t>natalitatea redusă</w:t>
            </w:r>
          </w:p>
          <w:p w:rsidR="007264A7" w:rsidRDefault="007264A7" w:rsidP="00613F9B">
            <w:pPr>
              <w:numPr>
                <w:ilvl w:val="0"/>
                <w:numId w:val="18"/>
              </w:numPr>
              <w:tabs>
                <w:tab w:val="num" w:pos="612"/>
              </w:tabs>
              <w:ind w:left="426"/>
              <w:jc w:val="both"/>
              <w:rPr>
                <w:sz w:val="24"/>
                <w:szCs w:val="24"/>
                <w:lang w:val="en-US"/>
              </w:rPr>
            </w:pPr>
            <w:r>
              <w:rPr>
                <w:sz w:val="24"/>
                <w:szCs w:val="24"/>
                <w:lang w:val="en-US"/>
              </w:rPr>
              <w:t>migrarea forţei de muncă calificate şi mai ales înalt calificate către ţările membre ale UE</w:t>
            </w:r>
          </w:p>
          <w:p w:rsidR="007264A7" w:rsidRDefault="007264A7" w:rsidP="00613F9B">
            <w:pPr>
              <w:numPr>
                <w:ilvl w:val="0"/>
                <w:numId w:val="18"/>
              </w:numPr>
              <w:tabs>
                <w:tab w:val="num" w:pos="612"/>
              </w:tabs>
              <w:ind w:left="426"/>
              <w:jc w:val="both"/>
              <w:rPr>
                <w:sz w:val="24"/>
                <w:szCs w:val="24"/>
                <w:lang w:val="en-US"/>
              </w:rPr>
            </w:pPr>
            <w:r>
              <w:rPr>
                <w:sz w:val="24"/>
                <w:szCs w:val="24"/>
                <w:lang w:val="en-US"/>
              </w:rPr>
              <w:t>reţea de comunicare (Internet) şi transport slab dezvoltată, pentru facilitarea învăţământului la distanţă, a logisticii implicate de eventuale schimburi culturale</w:t>
            </w:r>
          </w:p>
          <w:p w:rsidR="007264A7" w:rsidRDefault="007264A7" w:rsidP="00613F9B">
            <w:pPr>
              <w:numPr>
                <w:ilvl w:val="0"/>
                <w:numId w:val="18"/>
              </w:numPr>
              <w:tabs>
                <w:tab w:val="num" w:pos="612"/>
              </w:tabs>
              <w:ind w:left="426"/>
              <w:jc w:val="both"/>
              <w:rPr>
                <w:sz w:val="24"/>
                <w:szCs w:val="24"/>
                <w:lang w:val="en-US"/>
              </w:rPr>
            </w:pPr>
            <w:r>
              <w:rPr>
                <w:sz w:val="24"/>
                <w:szCs w:val="24"/>
                <w:lang w:val="en-US"/>
              </w:rPr>
              <w:t>lipsa de informare a cadrelor specializate, cu privire la oportunităţile şi modul de accesare şi gestionare a unor fonduri destinate educaţiei şi culturii</w:t>
            </w:r>
          </w:p>
          <w:p w:rsidR="007264A7" w:rsidRDefault="007264A7" w:rsidP="00613F9B">
            <w:pPr>
              <w:numPr>
                <w:ilvl w:val="0"/>
                <w:numId w:val="18"/>
              </w:numPr>
              <w:tabs>
                <w:tab w:val="num" w:pos="612"/>
              </w:tabs>
              <w:ind w:left="426"/>
              <w:jc w:val="both"/>
              <w:rPr>
                <w:sz w:val="24"/>
                <w:szCs w:val="24"/>
                <w:lang w:val="en-US"/>
              </w:rPr>
            </w:pPr>
            <w:r>
              <w:rPr>
                <w:sz w:val="24"/>
                <w:szCs w:val="24"/>
                <w:lang w:val="en-US"/>
              </w:rPr>
              <w:t xml:space="preserve">număr mic de actori sociali interesaţi de aspectele educativ-culturale </w:t>
            </w:r>
            <w:r>
              <w:rPr>
                <w:sz w:val="24"/>
                <w:szCs w:val="24"/>
                <w:lang w:val="en-US"/>
              </w:rPr>
              <w:lastRenderedPageBreak/>
              <w:t>ale tineretului, fapt ce duce la proasta gestionare sau imposibilitatea de a susţine logistic diferite proiecte de resort</w:t>
            </w:r>
          </w:p>
          <w:p w:rsidR="007264A7" w:rsidRDefault="007264A7" w:rsidP="00613F9B">
            <w:pPr>
              <w:numPr>
                <w:ilvl w:val="0"/>
                <w:numId w:val="18"/>
              </w:numPr>
              <w:tabs>
                <w:tab w:val="num" w:pos="612"/>
              </w:tabs>
              <w:ind w:left="426"/>
              <w:jc w:val="both"/>
              <w:rPr>
                <w:sz w:val="24"/>
                <w:szCs w:val="24"/>
                <w:lang w:val="en-US"/>
              </w:rPr>
            </w:pPr>
            <w:r>
              <w:rPr>
                <w:sz w:val="24"/>
                <w:szCs w:val="24"/>
                <w:lang w:val="en-US"/>
              </w:rPr>
              <w:t>estomparea sau dispariţia unor obiceiuri specifice sărbătorilor religioase şi/sau laice</w:t>
            </w:r>
          </w:p>
          <w:p w:rsidR="007264A7" w:rsidRDefault="007264A7" w:rsidP="00613F9B">
            <w:pPr>
              <w:numPr>
                <w:ilvl w:val="0"/>
                <w:numId w:val="18"/>
              </w:numPr>
              <w:tabs>
                <w:tab w:val="num" w:pos="612"/>
              </w:tabs>
              <w:ind w:left="426"/>
              <w:jc w:val="both"/>
              <w:rPr>
                <w:sz w:val="24"/>
                <w:szCs w:val="24"/>
                <w:lang w:val="en-US"/>
              </w:rPr>
            </w:pPr>
            <w:r>
              <w:rPr>
                <w:sz w:val="24"/>
                <w:szCs w:val="24"/>
                <w:lang w:val="en-US"/>
              </w:rPr>
              <w:t>lipsa fondurilor destinate modernizărilor necesare a fi efectuate unităţilor de învăţământ şi a unităţilor culturale (cămine culturale, biserici, monumente etc.)</w:t>
            </w:r>
          </w:p>
          <w:p w:rsidR="007264A7" w:rsidRDefault="007264A7" w:rsidP="00613F9B">
            <w:pPr>
              <w:numPr>
                <w:ilvl w:val="0"/>
                <w:numId w:val="18"/>
              </w:numPr>
              <w:tabs>
                <w:tab w:val="num" w:pos="612"/>
              </w:tabs>
              <w:ind w:left="426"/>
              <w:jc w:val="both"/>
              <w:rPr>
                <w:sz w:val="24"/>
                <w:szCs w:val="24"/>
                <w:lang w:val="en-US"/>
              </w:rPr>
            </w:pPr>
            <w:r>
              <w:rPr>
                <w:sz w:val="24"/>
                <w:szCs w:val="24"/>
                <w:lang w:val="en-US"/>
              </w:rPr>
              <w:t xml:space="preserve">slaba promovare a sportului şi a agrementului </w:t>
            </w:r>
          </w:p>
          <w:p w:rsidR="007264A7" w:rsidRDefault="007264A7" w:rsidP="00613F9B">
            <w:pPr>
              <w:numPr>
                <w:ilvl w:val="0"/>
                <w:numId w:val="18"/>
              </w:numPr>
              <w:tabs>
                <w:tab w:val="num" w:pos="612"/>
              </w:tabs>
              <w:ind w:left="426"/>
              <w:jc w:val="both"/>
              <w:rPr>
                <w:sz w:val="24"/>
                <w:szCs w:val="24"/>
                <w:lang w:val="en-US"/>
              </w:rPr>
            </w:pPr>
            <w:r>
              <w:rPr>
                <w:sz w:val="24"/>
                <w:szCs w:val="24"/>
                <w:lang w:val="en-US"/>
              </w:rPr>
              <w:t xml:space="preserve">absenţa sau proasta gestionare a infrastructurii necesare desfăşurării sportului şi agrementului </w:t>
            </w:r>
          </w:p>
          <w:p w:rsidR="007264A7" w:rsidRDefault="007264A7" w:rsidP="00613F9B">
            <w:pPr>
              <w:numPr>
                <w:ilvl w:val="0"/>
                <w:numId w:val="16"/>
              </w:numPr>
              <w:tabs>
                <w:tab w:val="num" w:pos="612"/>
              </w:tabs>
              <w:ind w:left="426"/>
              <w:jc w:val="both"/>
              <w:rPr>
                <w:sz w:val="24"/>
                <w:szCs w:val="24"/>
              </w:rPr>
            </w:pPr>
            <w:r>
              <w:rPr>
                <w:sz w:val="24"/>
                <w:szCs w:val="24"/>
              </w:rPr>
              <w:t xml:space="preserve">investiţii scăzute în domeniul turismului </w:t>
            </w:r>
          </w:p>
          <w:p w:rsidR="007264A7" w:rsidRDefault="007264A7" w:rsidP="00613F9B">
            <w:pPr>
              <w:numPr>
                <w:ilvl w:val="0"/>
                <w:numId w:val="16"/>
              </w:numPr>
              <w:tabs>
                <w:tab w:val="num" w:pos="612"/>
              </w:tabs>
              <w:ind w:left="426"/>
              <w:jc w:val="both"/>
              <w:rPr>
                <w:sz w:val="24"/>
                <w:szCs w:val="24"/>
                <w:lang w:val="en-US"/>
              </w:rPr>
            </w:pPr>
            <w:r>
              <w:rPr>
                <w:sz w:val="24"/>
                <w:szCs w:val="24"/>
                <w:lang w:val="en-US"/>
              </w:rPr>
              <w:t>insuficienta folosire a oportunităţilor acordate turismului rural</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fondurilor necesare iniţierii şi/sau finalizării unor lucrări ce vizează infrastructura comunei</w:t>
            </w:r>
          </w:p>
          <w:p w:rsidR="007264A7" w:rsidRDefault="007264A7" w:rsidP="00613F9B">
            <w:pPr>
              <w:numPr>
                <w:ilvl w:val="0"/>
                <w:numId w:val="16"/>
              </w:numPr>
              <w:tabs>
                <w:tab w:val="num" w:pos="612"/>
              </w:tabs>
              <w:ind w:left="426"/>
              <w:jc w:val="both"/>
              <w:rPr>
                <w:sz w:val="24"/>
                <w:szCs w:val="24"/>
                <w:lang w:val="en-US"/>
              </w:rPr>
            </w:pPr>
            <w:r>
              <w:rPr>
                <w:sz w:val="24"/>
                <w:szCs w:val="24"/>
                <w:lang w:val="en-US"/>
              </w:rPr>
              <w:t>lipsa politicilor specifice de promovare şi vânzare a produselor agricole locale</w:t>
            </w:r>
          </w:p>
        </w:tc>
      </w:tr>
    </w:tbl>
    <w:p w:rsidR="007264A7" w:rsidRDefault="007264A7" w:rsidP="00613F9B">
      <w:pPr>
        <w:ind w:left="426"/>
        <w:rPr>
          <w:color w:val="000000"/>
          <w:spacing w:val="2"/>
          <w:sz w:val="28"/>
          <w:szCs w:val="28"/>
          <w:lang w:val="en-US"/>
        </w:rPr>
      </w:pPr>
    </w:p>
    <w:p w:rsidR="007264A7" w:rsidRDefault="007264A7" w:rsidP="00613F9B">
      <w:pPr>
        <w:ind w:left="426"/>
        <w:rPr>
          <w:color w:val="000000"/>
          <w:spacing w:val="2"/>
          <w:sz w:val="28"/>
          <w:szCs w:val="28"/>
          <w:lang w:val="ro-RO"/>
        </w:rPr>
      </w:pPr>
    </w:p>
    <w:p w:rsidR="007264A7" w:rsidRDefault="007264A7" w:rsidP="00613F9B">
      <w:pPr>
        <w:ind w:left="426"/>
        <w:rPr>
          <w:color w:val="000000"/>
          <w:spacing w:val="2"/>
          <w:sz w:val="28"/>
          <w:szCs w:val="28"/>
          <w:lang w:val="ro-RO"/>
        </w:rPr>
        <w:sectPr w:rsidR="007264A7" w:rsidSect="007264A7">
          <w:pgSz w:w="11906" w:h="16838"/>
          <w:pgMar w:top="709" w:right="707" w:bottom="1134" w:left="1560" w:header="720" w:footer="720" w:gutter="0"/>
          <w:pgNumType w:fmt="numberInDash"/>
          <w:cols w:space="720"/>
        </w:sectPr>
      </w:pPr>
    </w:p>
    <w:p w:rsidR="007264A7" w:rsidRDefault="007264A7" w:rsidP="00613F9B">
      <w:pPr>
        <w:shd w:val="clear" w:color="auto" w:fill="FFFFFF"/>
        <w:tabs>
          <w:tab w:val="right" w:pos="9360"/>
        </w:tabs>
        <w:spacing w:line="254" w:lineRule="exact"/>
        <w:ind w:left="426" w:right="-5"/>
        <w:rPr>
          <w:sz w:val="24"/>
          <w:szCs w:val="24"/>
          <w:lang w:val="ro-RO"/>
        </w:rPr>
      </w:pPr>
    </w:p>
    <w:p w:rsidR="007264A7" w:rsidRDefault="007264A7" w:rsidP="00613F9B">
      <w:pPr>
        <w:shd w:val="clear" w:color="auto" w:fill="FFFFFF"/>
        <w:tabs>
          <w:tab w:val="right" w:pos="9360"/>
        </w:tabs>
        <w:spacing w:line="254" w:lineRule="exact"/>
        <w:ind w:left="426" w:right="-5"/>
        <w:rPr>
          <w:sz w:val="24"/>
          <w:szCs w:val="24"/>
          <w:lang w:val="ro-RO"/>
        </w:rPr>
      </w:pPr>
    </w:p>
    <w:p w:rsidR="007264A7" w:rsidRDefault="007264A7" w:rsidP="00613F9B">
      <w:pPr>
        <w:ind w:left="426"/>
        <w:jc w:val="center"/>
        <w:outlineLvl w:val="0"/>
        <w:rPr>
          <w:b/>
          <w:sz w:val="28"/>
          <w:szCs w:val="28"/>
          <w:lang w:val="ro-RO"/>
        </w:rPr>
      </w:pPr>
      <w:r>
        <w:rPr>
          <w:b/>
          <w:sz w:val="28"/>
          <w:szCs w:val="28"/>
          <w:lang w:val="ro-RO"/>
        </w:rPr>
        <w:t>PLANUL DE ACTIVITĂŢI</w:t>
      </w:r>
    </w:p>
    <w:p w:rsidR="007264A7" w:rsidRDefault="007264A7" w:rsidP="00613F9B">
      <w:pPr>
        <w:ind w:left="426"/>
        <w:jc w:val="center"/>
        <w:rPr>
          <w:b/>
          <w:sz w:val="28"/>
          <w:szCs w:val="28"/>
          <w:lang w:val="ro-RO"/>
        </w:rPr>
      </w:pPr>
      <w:r>
        <w:rPr>
          <w:b/>
          <w:sz w:val="28"/>
          <w:szCs w:val="28"/>
          <w:lang w:val="ro-RO"/>
        </w:rPr>
        <w:t>PENTRU IMPLIMENTAREA STRATEGIEI DE DEZVOLTARE a satului SĂMĂNANCA</w:t>
      </w:r>
    </w:p>
    <w:p w:rsidR="007264A7" w:rsidRDefault="00DB7DC3" w:rsidP="00613F9B">
      <w:pPr>
        <w:ind w:left="426"/>
        <w:jc w:val="center"/>
        <w:rPr>
          <w:b/>
          <w:sz w:val="28"/>
          <w:szCs w:val="28"/>
          <w:lang w:val="ro-RO"/>
        </w:rPr>
      </w:pPr>
      <w:r>
        <w:rPr>
          <w:b/>
          <w:sz w:val="28"/>
          <w:szCs w:val="28"/>
          <w:lang w:val="ro-RO"/>
        </w:rPr>
        <w:t>ÎN URMĂTORII 5 ANI (2021</w:t>
      </w:r>
      <w:r w:rsidR="007264A7">
        <w:rPr>
          <w:b/>
          <w:sz w:val="28"/>
          <w:szCs w:val="28"/>
          <w:lang w:val="ro-RO"/>
        </w:rPr>
        <w:t xml:space="preserve"> – 20</w:t>
      </w:r>
      <w:r>
        <w:rPr>
          <w:b/>
          <w:sz w:val="28"/>
          <w:szCs w:val="28"/>
          <w:lang w:val="ro-RO"/>
        </w:rPr>
        <w:t>2</w:t>
      </w:r>
      <w:r w:rsidR="007264A7">
        <w:rPr>
          <w:b/>
          <w:sz w:val="28"/>
          <w:szCs w:val="28"/>
          <w:lang w:val="ro-RO"/>
        </w:rPr>
        <w:t>5)</w:t>
      </w: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r>
        <w:rPr>
          <w:b/>
          <w:sz w:val="28"/>
          <w:szCs w:val="28"/>
          <w:lang w:val="ro-RO"/>
        </w:rPr>
        <w:t xml:space="preserve">Direcţia strategică: </w:t>
      </w:r>
      <w:r>
        <w:rPr>
          <w:b/>
          <w:sz w:val="28"/>
          <w:szCs w:val="28"/>
          <w:u w:val="single"/>
          <w:lang w:val="ro-RO"/>
        </w:rPr>
        <w:t>Infrastructura socială</w:t>
      </w:r>
      <w:r>
        <w:rPr>
          <w:b/>
          <w:sz w:val="28"/>
          <w:szCs w:val="28"/>
          <w:u w:val="single"/>
          <w:lang w:val="ro-RO"/>
        </w:rPr>
        <w:tab/>
      </w:r>
    </w:p>
    <w:p w:rsidR="007264A7" w:rsidRDefault="007264A7" w:rsidP="00613F9B">
      <w:pPr>
        <w:ind w:left="426"/>
        <w:jc w:val="both"/>
        <w:rPr>
          <w:sz w:val="28"/>
          <w:szCs w:val="28"/>
          <w:lang w:val="ro-RO"/>
        </w:rPr>
      </w:pPr>
    </w:p>
    <w:tbl>
      <w:tblPr>
        <w:tblW w:w="142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856"/>
        <w:gridCol w:w="567"/>
        <w:gridCol w:w="567"/>
        <w:gridCol w:w="567"/>
        <w:gridCol w:w="567"/>
        <w:gridCol w:w="567"/>
        <w:gridCol w:w="567"/>
        <w:gridCol w:w="1418"/>
        <w:gridCol w:w="1275"/>
        <w:gridCol w:w="1560"/>
        <w:gridCol w:w="2011"/>
      </w:tblGrid>
      <w:tr w:rsidR="007264A7" w:rsidRPr="009D031C" w:rsidTr="009D031C">
        <w:trPr>
          <w:cantSplit/>
          <w:trHeight w:val="3"/>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center"/>
              <w:rPr>
                <w:b/>
                <w:color w:val="0D0D0D" w:themeColor="text1" w:themeTint="F2"/>
                <w:lang w:val="ro-RO"/>
              </w:rPr>
            </w:pPr>
            <w:r w:rsidRPr="009D031C">
              <w:rPr>
                <w:b/>
                <w:color w:val="0D0D0D" w:themeColor="text1" w:themeTint="F2"/>
                <w:lang w:val="ro-RO"/>
              </w:rPr>
              <w:t>Nr. d/o</w:t>
            </w:r>
          </w:p>
        </w:tc>
        <w:tc>
          <w:tcPr>
            <w:tcW w:w="3856" w:type="dxa"/>
            <w:vMerge w:val="restart"/>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center"/>
              <w:rPr>
                <w:b/>
                <w:color w:val="0D0D0D" w:themeColor="text1" w:themeTint="F2"/>
                <w:lang w:val="ro-RO"/>
              </w:rPr>
            </w:pPr>
            <w:r w:rsidRPr="009D031C">
              <w:rPr>
                <w:b/>
                <w:color w:val="0D0D0D" w:themeColor="text1" w:themeTint="F2"/>
                <w:lang w:val="ro-RO"/>
              </w:rPr>
              <w:t>Denumirea activităţii</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b/>
                <w:color w:val="0D0D0D" w:themeColor="text1" w:themeTint="F2"/>
                <w:lang w:val="ro-RO"/>
              </w:rPr>
            </w:pPr>
            <w:r w:rsidRPr="009D031C">
              <w:rPr>
                <w:b/>
                <w:color w:val="0D0D0D" w:themeColor="text1" w:themeTint="F2"/>
                <w:lang w:val="ro-RO"/>
              </w:rPr>
              <w:t>Perioada (anul)</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b/>
                <w:color w:val="0D0D0D" w:themeColor="text1" w:themeTint="F2"/>
                <w:lang w:val="ro-RO"/>
              </w:rPr>
            </w:pPr>
            <w:r w:rsidRPr="009D031C">
              <w:rPr>
                <w:b/>
                <w:color w:val="0D0D0D" w:themeColor="text1" w:themeTint="F2"/>
                <w:lang w:val="ro-RO"/>
              </w:rPr>
              <w:t xml:space="preserve">Costul (lei) </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b/>
                <w:color w:val="0D0D0D" w:themeColor="text1" w:themeTint="F2"/>
                <w:lang w:val="ro-RO"/>
              </w:rPr>
            </w:pPr>
            <w:r w:rsidRPr="009D031C">
              <w:rPr>
                <w:b/>
                <w:color w:val="0D0D0D" w:themeColor="text1" w:themeTint="F2"/>
                <w:lang w:val="ro-RO"/>
              </w:rPr>
              <w:t>Resursele financiare</w:t>
            </w:r>
          </w:p>
          <w:p w:rsidR="007264A7" w:rsidRPr="009D031C" w:rsidRDefault="007264A7" w:rsidP="00613F9B">
            <w:pPr>
              <w:ind w:left="426"/>
              <w:jc w:val="center"/>
              <w:rPr>
                <w:b/>
                <w:color w:val="0D0D0D" w:themeColor="text1" w:themeTint="F2"/>
                <w:sz w:val="16"/>
                <w:szCs w:val="16"/>
                <w:lang w:val="ro-RO"/>
              </w:rPr>
            </w:pPr>
          </w:p>
        </w:tc>
        <w:tc>
          <w:tcPr>
            <w:tcW w:w="2011" w:type="dxa"/>
            <w:vMerge w:val="restart"/>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426"/>
              <w:rPr>
                <w:b/>
                <w:color w:val="0D0D0D" w:themeColor="text1" w:themeTint="F2"/>
                <w:lang w:val="ro-RO"/>
              </w:rPr>
            </w:pPr>
            <w:r w:rsidRPr="009D031C">
              <w:rPr>
                <w:b/>
                <w:color w:val="0D0D0D" w:themeColor="text1" w:themeTint="F2"/>
                <w:lang w:val="ro-RO"/>
              </w:rPr>
              <w:t>Responsabili</w:t>
            </w:r>
          </w:p>
        </w:tc>
      </w:tr>
      <w:tr w:rsidR="007264A7" w:rsidRPr="009D031C" w:rsidTr="009D031C">
        <w:trPr>
          <w:cantSplit/>
          <w:trHeight w:val="2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rPr>
                <w:b/>
                <w:color w:val="0D0D0D" w:themeColor="text1" w:themeTint="F2"/>
                <w:lang w:val="ro-RO"/>
              </w:rPr>
            </w:pPr>
          </w:p>
        </w:tc>
        <w:tc>
          <w:tcPr>
            <w:tcW w:w="3856" w:type="dxa"/>
            <w:vMerge/>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rPr>
                <w:b/>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9D031C" w:rsidP="00DB7DC3">
            <w:pPr>
              <w:ind w:left="-108"/>
              <w:jc w:val="center"/>
              <w:rPr>
                <w:b/>
                <w:color w:val="0D0D0D" w:themeColor="text1" w:themeTint="F2"/>
                <w:sz w:val="16"/>
                <w:szCs w:val="16"/>
                <w:lang w:val="ro-RO"/>
              </w:rPr>
            </w:pPr>
            <w:r w:rsidRPr="009D031C">
              <w:rPr>
                <w:b/>
                <w:color w:val="0D0D0D" w:themeColor="text1" w:themeTint="F2"/>
                <w:sz w:val="16"/>
                <w:szCs w:val="16"/>
                <w:lang w:val="ro-RO"/>
              </w:rPr>
              <w:t>2020</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108"/>
              <w:jc w:val="center"/>
              <w:rPr>
                <w:b/>
                <w:color w:val="0D0D0D" w:themeColor="text1" w:themeTint="F2"/>
                <w:sz w:val="16"/>
                <w:szCs w:val="16"/>
                <w:lang w:val="ro-RO"/>
              </w:rPr>
            </w:pPr>
            <w:r w:rsidRPr="009D031C">
              <w:rPr>
                <w:b/>
                <w:color w:val="0D0D0D" w:themeColor="text1" w:themeTint="F2"/>
                <w:sz w:val="16"/>
                <w:szCs w:val="16"/>
                <w:lang w:val="ro-RO"/>
              </w:rPr>
              <w:t>20</w:t>
            </w:r>
            <w:r w:rsidR="009D031C" w:rsidRPr="009D031C">
              <w:rPr>
                <w:b/>
                <w:color w:val="0D0D0D" w:themeColor="text1" w:themeTint="F2"/>
                <w:sz w:val="16"/>
                <w:szCs w:val="16"/>
                <w:lang w:val="ro-RO"/>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108"/>
              <w:jc w:val="center"/>
              <w:rPr>
                <w:b/>
                <w:color w:val="0D0D0D" w:themeColor="text1" w:themeTint="F2"/>
                <w:sz w:val="16"/>
                <w:szCs w:val="16"/>
                <w:lang w:val="ro-RO"/>
              </w:rPr>
            </w:pPr>
            <w:r w:rsidRPr="009D031C">
              <w:rPr>
                <w:b/>
                <w:color w:val="0D0D0D" w:themeColor="text1" w:themeTint="F2"/>
                <w:sz w:val="16"/>
                <w:szCs w:val="16"/>
                <w:lang w:val="ro-RO"/>
              </w:rPr>
              <w:t>20</w:t>
            </w:r>
            <w:r w:rsidR="009D031C" w:rsidRPr="009D031C">
              <w:rPr>
                <w:b/>
                <w:color w:val="0D0D0D" w:themeColor="text1" w:themeTint="F2"/>
                <w:sz w:val="16"/>
                <w:szCs w:val="16"/>
                <w:lang w:val="ro-RO"/>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108"/>
              <w:jc w:val="center"/>
              <w:rPr>
                <w:b/>
                <w:color w:val="0D0D0D" w:themeColor="text1" w:themeTint="F2"/>
                <w:sz w:val="16"/>
                <w:szCs w:val="16"/>
                <w:lang w:val="ro-RO"/>
              </w:rPr>
            </w:pPr>
            <w:r w:rsidRPr="009D031C">
              <w:rPr>
                <w:b/>
                <w:color w:val="0D0D0D" w:themeColor="text1" w:themeTint="F2"/>
                <w:sz w:val="16"/>
                <w:szCs w:val="16"/>
                <w:lang w:val="ro-RO"/>
              </w:rPr>
              <w:t>20</w:t>
            </w:r>
            <w:r w:rsidR="009D031C" w:rsidRPr="009D031C">
              <w:rPr>
                <w:b/>
                <w:color w:val="0D0D0D" w:themeColor="text1" w:themeTint="F2"/>
                <w:sz w:val="16"/>
                <w:szCs w:val="16"/>
                <w:lang w:val="ro-RO"/>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9D031C" w:rsidP="00DB7DC3">
            <w:pPr>
              <w:ind w:left="-108"/>
              <w:jc w:val="center"/>
              <w:rPr>
                <w:b/>
                <w:color w:val="0D0D0D" w:themeColor="text1" w:themeTint="F2"/>
                <w:sz w:val="16"/>
                <w:szCs w:val="16"/>
                <w:lang w:val="ro-RO"/>
              </w:rPr>
            </w:pPr>
            <w:r w:rsidRPr="009D031C">
              <w:rPr>
                <w:b/>
                <w:color w:val="0D0D0D" w:themeColor="text1" w:themeTint="F2"/>
                <w:sz w:val="16"/>
                <w:szCs w:val="16"/>
                <w:lang w:val="ro-RO"/>
              </w:rPr>
              <w:t>202</w:t>
            </w:r>
            <w:r w:rsidR="007264A7" w:rsidRPr="009D031C">
              <w:rPr>
                <w:b/>
                <w:color w:val="0D0D0D" w:themeColor="text1" w:themeTint="F2"/>
                <w:sz w:val="16"/>
                <w:szCs w:val="16"/>
                <w:lang w:val="ro-RO"/>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108"/>
              <w:jc w:val="center"/>
              <w:rPr>
                <w:b/>
                <w:color w:val="0D0D0D" w:themeColor="text1" w:themeTint="F2"/>
                <w:sz w:val="16"/>
                <w:szCs w:val="16"/>
                <w:lang w:val="ro-RO"/>
              </w:rPr>
            </w:pPr>
            <w:r w:rsidRPr="009D031C">
              <w:rPr>
                <w:b/>
                <w:color w:val="0D0D0D" w:themeColor="text1" w:themeTint="F2"/>
                <w:sz w:val="16"/>
                <w:szCs w:val="16"/>
                <w:lang w:val="ro-RO"/>
              </w:rPr>
              <w:t>20</w:t>
            </w:r>
            <w:r w:rsidR="009D031C" w:rsidRPr="009D031C">
              <w:rPr>
                <w:b/>
                <w:color w:val="0D0D0D" w:themeColor="text1" w:themeTint="F2"/>
                <w:sz w:val="16"/>
                <w:szCs w:val="16"/>
                <w:lang w:val="ro-RO"/>
              </w:rPr>
              <w:t>2</w:t>
            </w:r>
            <w:r w:rsidRPr="009D031C">
              <w:rPr>
                <w:b/>
                <w:color w:val="0D0D0D" w:themeColor="text1" w:themeTint="F2"/>
                <w:sz w:val="16"/>
                <w:szCs w:val="16"/>
                <w:lang w:val="ro-RO"/>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rPr>
                <w:b/>
                <w:color w:val="0D0D0D" w:themeColor="text1" w:themeTint="F2"/>
                <w:lang w:val="ro-RO"/>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Locale</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b/>
                <w:color w:val="0D0D0D" w:themeColor="text1" w:themeTint="F2"/>
                <w:lang w:val="ro-RO"/>
              </w:rPr>
            </w:pPr>
            <w:r w:rsidRPr="009D031C">
              <w:rPr>
                <w:b/>
                <w:color w:val="0D0D0D" w:themeColor="text1" w:themeTint="F2"/>
                <w:lang w:val="ro-RO"/>
              </w:rPr>
              <w:t>Externe</w:t>
            </w: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426"/>
              <w:rPr>
                <w:b/>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b/>
                <w:color w:val="0D0D0D" w:themeColor="text1" w:themeTint="F2"/>
                <w:lang w:val="ro-RO"/>
              </w:rPr>
            </w:pPr>
            <w:r w:rsidRPr="009D031C">
              <w:rPr>
                <w:b/>
                <w:color w:val="0D0D0D" w:themeColor="text1" w:themeTint="F2"/>
                <w:lang w:val="ro-RO"/>
              </w:rPr>
              <w:t>1.0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Îmbunătăţirea condiţiilor de studiu la gimnaziu.</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DB7DC3">
            <w:pPr>
              <w:ind w:left="-108" w:right="-108"/>
              <w:jc w:val="center"/>
              <w:rPr>
                <w:b/>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b/>
                <w:color w:val="0D0D0D" w:themeColor="text1" w:themeTint="F2"/>
                <w:lang w:val="ro-RO"/>
              </w:rPr>
            </w:pPr>
            <w:r w:rsidRPr="009D031C">
              <w:rPr>
                <w:b/>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b/>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b/>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b/>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b/>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b/>
                <w:color w:val="0D0D0D" w:themeColor="text1" w:themeTint="F2"/>
                <w:lang w:val="ro-RO"/>
              </w:rPr>
            </w:pPr>
            <w:r w:rsidRPr="009D031C">
              <w:rPr>
                <w:b/>
                <w:color w:val="0D0D0D" w:themeColor="text1" w:themeTint="F2"/>
                <w:lang w:val="ro-RO"/>
              </w:rPr>
              <w:t>699800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142000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557800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426"/>
              <w:rPr>
                <w:b/>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 xml:space="preserve">Reparaţiacapitală   acoperişului </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149.000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149 000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60"/>
              <w:rPr>
                <w:color w:val="0D0D0D" w:themeColor="text1" w:themeTint="F2"/>
                <w:lang w:val="ro-RO"/>
              </w:rPr>
            </w:pPr>
            <w:r>
              <w:rPr>
                <w:color w:val="0D0D0D" w:themeColor="text1" w:themeTint="F2"/>
                <w:lang w:val="ro-RO"/>
              </w:rPr>
              <w:t>Cușnir Angela</w:t>
            </w:r>
            <w:r w:rsidR="007264A7" w:rsidRPr="009D031C">
              <w:rPr>
                <w:color w:val="0D0D0D" w:themeColor="text1" w:themeTint="F2"/>
                <w:lang w:val="ro-RO"/>
              </w:rPr>
              <w:t>.</w:t>
            </w:r>
          </w:p>
          <w:p w:rsidR="007264A7" w:rsidRPr="009D031C" w:rsidRDefault="007264A7" w:rsidP="009D031C">
            <w:pPr>
              <w:ind w:left="60"/>
              <w:rPr>
                <w:color w:val="0D0D0D" w:themeColor="text1" w:themeTint="F2"/>
                <w:lang w:val="ro-RO"/>
              </w:rPr>
            </w:pPr>
            <w:r w:rsidRPr="009D031C">
              <w:rPr>
                <w:color w:val="0D0D0D" w:themeColor="text1" w:themeTint="F2"/>
                <w:lang w:val="ro-RO"/>
              </w:rPr>
              <w:t xml:space="preserve">Director </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tavanului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76.000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76.000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60"/>
              <w:rPr>
                <w:color w:val="0D0D0D" w:themeColor="text1" w:themeTint="F2"/>
                <w:lang w:val="ro-RO"/>
              </w:rPr>
            </w:pPr>
            <w:r>
              <w:rPr>
                <w:color w:val="0D0D0D" w:themeColor="text1" w:themeTint="F2"/>
                <w:lang w:val="ro-RO"/>
              </w:rPr>
              <w:t>Cușnir Angela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sz w:val="18"/>
                <w:szCs w:val="18"/>
                <w:lang w:val="ro-RO"/>
              </w:rPr>
            </w:pPr>
            <w:r w:rsidRPr="009D031C">
              <w:rPr>
                <w:color w:val="0D0D0D" w:themeColor="text1" w:themeTint="F2"/>
                <w:sz w:val="18"/>
                <w:szCs w:val="18"/>
                <w:lang w:val="ro-RO"/>
              </w:rPr>
              <w:t>Schimbarea ferestrelor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sz w:val="18"/>
                <w:szCs w:val="18"/>
                <w:lang w:val="ro-RO"/>
              </w:rPr>
            </w:pPr>
            <w:r w:rsidRPr="009D031C">
              <w:rPr>
                <w:color w:val="0D0D0D" w:themeColor="text1" w:themeTint="F2"/>
                <w:sz w:val="18"/>
                <w:szCs w:val="18"/>
                <w:lang w:val="ro-RO"/>
              </w:rPr>
              <w:t>30.000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sz w:val="18"/>
                <w:szCs w:val="18"/>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u w:val="single"/>
                <w:lang w:val="ro-RO"/>
              </w:rPr>
            </w:pPr>
            <w:r w:rsidRPr="009D031C">
              <w:rPr>
                <w:color w:val="0D0D0D" w:themeColor="text1" w:themeTint="F2"/>
                <w:lang w:val="ro-RO"/>
              </w:rPr>
              <w:t>Eremei Silvia</w:t>
            </w:r>
          </w:p>
        </w:tc>
      </w:tr>
      <w:tr w:rsidR="007264A7" w:rsidRPr="009D031C" w:rsidTr="009D031C">
        <w:trPr>
          <w:trHeight w:val="280"/>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sz w:val="18"/>
                <w:szCs w:val="18"/>
                <w:lang w:val="ro-RO"/>
              </w:rPr>
            </w:pPr>
            <w:r w:rsidRPr="009D031C">
              <w:rPr>
                <w:color w:val="0D0D0D" w:themeColor="text1" w:themeTint="F2"/>
                <w:sz w:val="18"/>
                <w:szCs w:val="18"/>
                <w:lang w:val="ro-RO"/>
              </w:rPr>
              <w:t>1.4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pardoselelor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100.000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Gheorghiuc Tamara</w:t>
            </w:r>
          </w:p>
        </w:tc>
      </w:tr>
      <w:tr w:rsidR="007264A7" w:rsidRPr="009D031C" w:rsidTr="009D031C">
        <w:trPr>
          <w:trHeight w:val="14"/>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 1.5</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uşilor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32.000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32.000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Barcari Lidia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1.6</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reţelelor electrice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4800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4800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Chiriţa Elena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1.7</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 xml:space="preserve">Tencuiala interioară a pereţelor </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120.000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120.000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Cuşnir Anjela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1.8</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Tencuiala exterioră a pereţelor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86.000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86.000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Taras Gheorg</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1.9</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Sistema de scurgere a apelor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Postica Mihail</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1.10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inventarului sportiv</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 xml:space="preserve">      10.000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Niţa Olga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1.11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inventarului pentru bucătărie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 xml:space="preserve">      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Eremei Silvia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1.12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materialelor didactice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Siminiuzc Nina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1.13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Amenajarea teritoriului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76.000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16.000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60.000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Barcari Lidia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 xml:space="preserve">Îmbunătăţirea condiţiilor de educaţie </w:t>
            </w:r>
          </w:p>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la grădiniţa de copii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b/>
                <w:color w:val="0D0D0D" w:themeColor="text1" w:themeTint="F2"/>
                <w:lang w:val="ro-RO"/>
              </w:rPr>
            </w:pPr>
            <w:r w:rsidRPr="009D031C">
              <w:rPr>
                <w:b/>
                <w:color w:val="0D0D0D" w:themeColor="text1" w:themeTint="F2"/>
                <w:lang w:val="ro-RO"/>
              </w:rPr>
              <w:t>609000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218000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391000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60"/>
              <w:rPr>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curentă a acoperişului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140.000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140.000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60"/>
              <w:rPr>
                <w:color w:val="0D0D0D" w:themeColor="text1" w:themeTint="F2"/>
                <w:lang w:val="ro-RO"/>
              </w:rPr>
            </w:pPr>
            <w:r>
              <w:rPr>
                <w:color w:val="0D0D0D" w:themeColor="text1" w:themeTint="F2"/>
                <w:lang w:val="ro-RO"/>
              </w:rPr>
              <w:t>Barcari Tatiana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ferestrelor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30.000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Barcari Gheorghii</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uşilor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34.000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34.000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Barcari Gheorghii</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pardoselelor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10.000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Barcari Tatiana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2.5</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reţelelor electrice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3.000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60"/>
              <w:rPr>
                <w:color w:val="0D0D0D" w:themeColor="text1" w:themeTint="F2"/>
                <w:lang w:val="ro-RO"/>
              </w:rPr>
            </w:pPr>
            <w:r w:rsidRPr="009D031C">
              <w:rPr>
                <w:color w:val="0D0D0D" w:themeColor="text1" w:themeTint="F2"/>
                <w:lang w:val="ro-RO"/>
              </w:rPr>
              <w:t>Barcari Tatiana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2.6</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Tencuiala interioră a pereţilor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118.000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28.000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90.000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Uliman Tatiana</w:t>
            </w:r>
          </w:p>
        </w:tc>
      </w:tr>
      <w:tr w:rsidR="007264A7" w:rsidRPr="009D031C" w:rsidTr="009D031C">
        <w:trPr>
          <w:trHeight w:val="590"/>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2.7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Sistema de scurgerea a  apelor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4.000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Uliman Tatiana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lastRenderedPageBreak/>
              <w:t xml:space="preserve">2.8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Tencuiala exterioră a pereţilor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73.000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23.000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50.000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Vasiliev Oxana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2.9</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mobilierului pentru grădiniţa de copii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70.000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40.000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Budeci Serghei</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2.10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jucăriilor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Cuşnir Olga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2.11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inventarului sportiv</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15.000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15.000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Barcari Tatiana</w:t>
            </w:r>
          </w:p>
        </w:tc>
      </w:tr>
      <w:tr w:rsidR="007264A7" w:rsidRPr="009D031C" w:rsidTr="009D031C">
        <w:trPr>
          <w:trHeight w:val="10"/>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2.12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inventarului pentru bucătărie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Ostapciuc Valentina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2.13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materialelor didactice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Cușnir Olga</w:t>
            </w:r>
            <w:r w:rsidR="007264A7" w:rsidRPr="009D031C">
              <w:rPr>
                <w:color w:val="0D0D0D" w:themeColor="text1" w:themeTint="F2"/>
                <w:lang w:val="ro-RO"/>
              </w:rPr>
              <w:t xml:space="preserve"> </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2.14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Amenajarea teritoriului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86.000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36.000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50.000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Cuşnir Vladimir</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b/>
                <w:color w:val="0D0D0D" w:themeColor="text1" w:themeTint="F2"/>
                <w:lang w:val="ro-RO"/>
              </w:rPr>
              <w:t>3.0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Î</w:t>
            </w:r>
            <w:r w:rsidRPr="009D031C">
              <w:rPr>
                <w:b/>
                <w:color w:val="0D0D0D" w:themeColor="text1" w:themeTint="F2"/>
                <w:lang w:val="ro-RO"/>
              </w:rPr>
              <w:t>mbunătăţirea condiţiilor centrului cultural</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b/>
                <w:color w:val="0D0D0D" w:themeColor="text1" w:themeTint="F2"/>
                <w:lang w:val="ro-RO"/>
              </w:rPr>
            </w:pPr>
            <w:r w:rsidRPr="009D031C">
              <w:rPr>
                <w:b/>
                <w:color w:val="0D0D0D" w:themeColor="text1" w:themeTint="F2"/>
                <w:lang w:val="ro-RO"/>
              </w:rPr>
              <w:t>243000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104000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b/>
                <w:color w:val="0D0D0D" w:themeColor="text1" w:themeTint="F2"/>
                <w:lang w:val="ro-RO"/>
              </w:rPr>
            </w:pPr>
            <w:r w:rsidRPr="009D031C">
              <w:rPr>
                <w:b/>
                <w:color w:val="0D0D0D" w:themeColor="text1" w:themeTint="F2"/>
                <w:lang w:val="ro-RO"/>
              </w:rPr>
              <w:t>139000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curentă a acoperişului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Gnip Tihon</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ferestrelor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8.000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8.000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Barcari Nicolai</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uşilor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8.000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8.000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Spînu Victor</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pardoselelor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28.000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28.000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Golovco Serghei</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3.5</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Tencuiala interioră a pereţelor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30.000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30.000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Eremei Silvia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3.6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mobilierului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50.000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30.000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Barcari Ivan</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3.7</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Procurararea centrului muzical</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20.000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Gnip Timur</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3.8</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inventarului sportiv</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15.000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15.000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Gnip Tihon</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3.9</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curentă a bibliotecei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8.000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8.000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Eremei Silvia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3.10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literaturii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Cuș</w:t>
            </w:r>
            <w:r w:rsidR="007264A7" w:rsidRPr="009D031C">
              <w:rPr>
                <w:color w:val="0D0D0D" w:themeColor="text1" w:themeTint="F2"/>
                <w:lang w:val="ro-RO"/>
              </w:rPr>
              <w:t>nir Mihail</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3.11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mobilierului pentru bibliotecă</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15.000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15.000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Eremei Silvia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3.12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calculatorului pentru bibliotecă</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7.000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7.000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Chiriţa Elena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3.13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Organizarea centruluide orientare profesională</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Cușnir Angela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3.14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Amenajarea teritoriului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26.000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26.000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Cușnir Angela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b/>
                <w:color w:val="0D0D0D" w:themeColor="text1" w:themeTint="F2"/>
                <w:lang w:val="ro-RO"/>
              </w:rPr>
            </w:pPr>
            <w:r w:rsidRPr="009D031C">
              <w:rPr>
                <w:b/>
                <w:color w:val="0D0D0D" w:themeColor="text1" w:themeTint="F2"/>
                <w:lang w:val="ro-RO"/>
              </w:rPr>
              <w:t>4.0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Asistenţa medicală calitativă</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b/>
                <w:color w:val="0D0D0D" w:themeColor="text1" w:themeTint="F2"/>
                <w:lang w:val="ro-RO"/>
              </w:rPr>
            </w:pPr>
            <w:r w:rsidRPr="009D031C">
              <w:rPr>
                <w:b/>
                <w:color w:val="0D0D0D" w:themeColor="text1" w:themeTint="F2"/>
                <w:lang w:val="ro-RO"/>
              </w:rPr>
              <w:t>693000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b/>
                <w:color w:val="0D0D0D" w:themeColor="text1" w:themeTint="F2"/>
                <w:lang w:val="ro-RO"/>
              </w:rPr>
            </w:pPr>
            <w:r w:rsidRPr="009D031C">
              <w:rPr>
                <w:b/>
                <w:color w:val="0D0D0D" w:themeColor="text1" w:themeTint="F2"/>
                <w:lang w:val="ro-RO"/>
              </w:rPr>
              <w:t>693.000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4.1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curentă a acoperişului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146.000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146.000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Zubcov Iurie</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4.2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ferestrelor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40.000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40.000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Zubcov I</w:t>
            </w:r>
            <w:r w:rsidR="007264A7" w:rsidRPr="009D031C">
              <w:rPr>
                <w:color w:val="0D0D0D" w:themeColor="text1" w:themeTint="F2"/>
                <w:lang w:val="ro-RO"/>
              </w:rPr>
              <w:t>urie</w:t>
            </w:r>
          </w:p>
        </w:tc>
      </w:tr>
      <w:tr w:rsidR="00AC7A48" w:rsidRPr="009D031C" w:rsidTr="00AC7A48">
        <w:trPr>
          <w:trHeight w:val="4"/>
        </w:trPr>
        <w:tc>
          <w:tcPr>
            <w:tcW w:w="719"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72"/>
              <w:jc w:val="both"/>
              <w:rPr>
                <w:color w:val="0D0D0D" w:themeColor="text1" w:themeTint="F2"/>
                <w:lang w:val="ro-RO"/>
              </w:rPr>
            </w:pPr>
            <w:r w:rsidRPr="009D031C">
              <w:rPr>
                <w:color w:val="0D0D0D" w:themeColor="text1" w:themeTint="F2"/>
                <w:lang w:val="ro-RO"/>
              </w:rPr>
              <w:t>4.3</w:t>
            </w:r>
          </w:p>
        </w:tc>
        <w:tc>
          <w:tcPr>
            <w:tcW w:w="3856"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62"/>
              <w:jc w:val="both"/>
              <w:rPr>
                <w:color w:val="0D0D0D" w:themeColor="text1" w:themeTint="F2"/>
                <w:lang w:val="ro-RO"/>
              </w:rPr>
            </w:pPr>
            <w:r w:rsidRPr="009D031C">
              <w:rPr>
                <w:color w:val="0D0D0D" w:themeColor="text1" w:themeTint="F2"/>
                <w:lang w:val="ro-RO"/>
              </w:rPr>
              <w:t>Schimbarea uşilor</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113"/>
              <w:jc w:val="center"/>
              <w:rPr>
                <w:color w:val="0D0D0D" w:themeColor="text1" w:themeTint="F2"/>
                <w:lang w:val="ro-RO"/>
              </w:rPr>
            </w:pPr>
            <w:r w:rsidRPr="009D031C">
              <w:rPr>
                <w:color w:val="0D0D0D" w:themeColor="text1" w:themeTint="F2"/>
                <w:lang w:val="ro-RO"/>
              </w:rPr>
              <w:t>28.000</w:t>
            </w:r>
          </w:p>
        </w:tc>
        <w:tc>
          <w:tcPr>
            <w:tcW w:w="1275"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9D031C">
            <w:pPr>
              <w:ind w:left="34"/>
              <w:jc w:val="center"/>
              <w:rPr>
                <w:color w:val="0D0D0D" w:themeColor="text1" w:themeTint="F2"/>
                <w:lang w:val="ro-RO"/>
              </w:rPr>
            </w:pPr>
            <w:r w:rsidRPr="009D031C">
              <w:rPr>
                <w:color w:val="0D0D0D" w:themeColor="text1" w:themeTint="F2"/>
                <w:lang w:val="ro-RO"/>
              </w:rPr>
              <w:t>28.000</w:t>
            </w:r>
          </w:p>
        </w:tc>
        <w:tc>
          <w:tcPr>
            <w:tcW w:w="2011" w:type="dxa"/>
            <w:tcBorders>
              <w:top w:val="single" w:sz="4" w:space="0" w:color="auto"/>
              <w:left w:val="single" w:sz="4" w:space="0" w:color="auto"/>
              <w:bottom w:val="single" w:sz="4" w:space="0" w:color="auto"/>
              <w:right w:val="single" w:sz="4" w:space="0" w:color="auto"/>
            </w:tcBorders>
            <w:hideMark/>
          </w:tcPr>
          <w:p w:rsidR="00AC7A48" w:rsidRDefault="00AC7A48" w:rsidP="00AC7A48">
            <w:r w:rsidRPr="00B07C5B">
              <w:rPr>
                <w:color w:val="0D0D0D" w:themeColor="text1" w:themeTint="F2"/>
                <w:lang w:val="ro-RO"/>
              </w:rPr>
              <w:t xml:space="preserve">Zubcov </w:t>
            </w:r>
            <w:r>
              <w:rPr>
                <w:color w:val="0D0D0D" w:themeColor="text1" w:themeTint="F2"/>
                <w:lang w:val="ro-RO"/>
              </w:rPr>
              <w:t>I</w:t>
            </w:r>
            <w:r w:rsidRPr="00B07C5B">
              <w:rPr>
                <w:color w:val="0D0D0D" w:themeColor="text1" w:themeTint="F2"/>
                <w:lang w:val="ro-RO"/>
              </w:rPr>
              <w:t>urie</w:t>
            </w:r>
          </w:p>
        </w:tc>
      </w:tr>
      <w:tr w:rsidR="00AC7A48" w:rsidRPr="009D031C" w:rsidTr="00AC7A48">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72"/>
              <w:jc w:val="both"/>
              <w:rPr>
                <w:color w:val="0D0D0D" w:themeColor="text1" w:themeTint="F2"/>
                <w:lang w:val="ro-RO"/>
              </w:rPr>
            </w:pPr>
            <w:r w:rsidRPr="009D031C">
              <w:rPr>
                <w:color w:val="0D0D0D" w:themeColor="text1" w:themeTint="F2"/>
                <w:lang w:val="ro-RO"/>
              </w:rPr>
              <w:t>4.4</w:t>
            </w:r>
          </w:p>
        </w:tc>
        <w:tc>
          <w:tcPr>
            <w:tcW w:w="3856"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62"/>
              <w:jc w:val="both"/>
              <w:rPr>
                <w:color w:val="0D0D0D" w:themeColor="text1" w:themeTint="F2"/>
                <w:lang w:val="ro-RO"/>
              </w:rPr>
            </w:pPr>
            <w:r w:rsidRPr="009D031C">
              <w:rPr>
                <w:color w:val="0D0D0D" w:themeColor="text1" w:themeTint="F2"/>
                <w:lang w:val="ro-RO"/>
              </w:rPr>
              <w:t>Tencuială interioră pereţilor</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113"/>
              <w:jc w:val="center"/>
              <w:rPr>
                <w:color w:val="0D0D0D" w:themeColor="text1" w:themeTint="F2"/>
                <w:lang w:val="ro-RO"/>
              </w:rPr>
            </w:pPr>
            <w:r w:rsidRPr="009D031C">
              <w:rPr>
                <w:color w:val="0D0D0D" w:themeColor="text1" w:themeTint="F2"/>
                <w:lang w:val="ro-RO"/>
              </w:rPr>
              <w:t>115.000</w:t>
            </w:r>
          </w:p>
        </w:tc>
        <w:tc>
          <w:tcPr>
            <w:tcW w:w="1275"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9D031C">
            <w:pPr>
              <w:ind w:left="34"/>
              <w:jc w:val="center"/>
              <w:rPr>
                <w:color w:val="0D0D0D" w:themeColor="text1" w:themeTint="F2"/>
                <w:lang w:val="ro-RO"/>
              </w:rPr>
            </w:pPr>
            <w:r w:rsidRPr="009D031C">
              <w:rPr>
                <w:color w:val="0D0D0D" w:themeColor="text1" w:themeTint="F2"/>
                <w:lang w:val="ro-RO"/>
              </w:rPr>
              <w:t>115.000</w:t>
            </w:r>
          </w:p>
        </w:tc>
        <w:tc>
          <w:tcPr>
            <w:tcW w:w="2011" w:type="dxa"/>
            <w:tcBorders>
              <w:top w:val="single" w:sz="4" w:space="0" w:color="auto"/>
              <w:left w:val="single" w:sz="4" w:space="0" w:color="auto"/>
              <w:bottom w:val="single" w:sz="4" w:space="0" w:color="auto"/>
              <w:right w:val="single" w:sz="4" w:space="0" w:color="auto"/>
            </w:tcBorders>
            <w:hideMark/>
          </w:tcPr>
          <w:p w:rsidR="00AC7A48" w:rsidRDefault="00AC7A48">
            <w:r>
              <w:rPr>
                <w:color w:val="0D0D0D" w:themeColor="text1" w:themeTint="F2"/>
                <w:lang w:val="ro-RO"/>
              </w:rPr>
              <w:t>Zubcov I</w:t>
            </w:r>
            <w:r w:rsidRPr="00B07C5B">
              <w:rPr>
                <w:color w:val="0D0D0D" w:themeColor="text1" w:themeTint="F2"/>
                <w:lang w:val="ro-RO"/>
              </w:rPr>
              <w:t>urie</w:t>
            </w:r>
          </w:p>
        </w:tc>
      </w:tr>
      <w:tr w:rsidR="00AC7A48" w:rsidRPr="009D031C" w:rsidTr="00AC7A48">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72"/>
              <w:jc w:val="both"/>
              <w:rPr>
                <w:color w:val="0D0D0D" w:themeColor="text1" w:themeTint="F2"/>
                <w:lang w:val="ro-RO"/>
              </w:rPr>
            </w:pPr>
            <w:r w:rsidRPr="009D031C">
              <w:rPr>
                <w:color w:val="0D0D0D" w:themeColor="text1" w:themeTint="F2"/>
                <w:lang w:val="ro-RO"/>
              </w:rPr>
              <w:t>4.5</w:t>
            </w:r>
          </w:p>
        </w:tc>
        <w:tc>
          <w:tcPr>
            <w:tcW w:w="3856"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62"/>
              <w:jc w:val="both"/>
              <w:rPr>
                <w:color w:val="0D0D0D" w:themeColor="text1" w:themeTint="F2"/>
                <w:lang w:val="ro-RO"/>
              </w:rPr>
            </w:pPr>
            <w:r w:rsidRPr="009D031C">
              <w:rPr>
                <w:color w:val="0D0D0D" w:themeColor="text1" w:themeTint="F2"/>
                <w:lang w:val="ro-RO"/>
              </w:rPr>
              <w:t>Reparaţia pardoselelor</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113"/>
              <w:jc w:val="center"/>
              <w:rPr>
                <w:color w:val="0D0D0D" w:themeColor="text1" w:themeTint="F2"/>
                <w:lang w:val="ro-RO"/>
              </w:rPr>
            </w:pPr>
            <w:r w:rsidRPr="009D031C">
              <w:rPr>
                <w:color w:val="0D0D0D" w:themeColor="text1" w:themeTint="F2"/>
                <w:lang w:val="ro-RO"/>
              </w:rPr>
              <w:t>12.000</w:t>
            </w:r>
          </w:p>
        </w:tc>
        <w:tc>
          <w:tcPr>
            <w:tcW w:w="1275"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9D031C">
            <w:pPr>
              <w:ind w:left="34"/>
              <w:jc w:val="center"/>
              <w:rPr>
                <w:color w:val="0D0D0D" w:themeColor="text1" w:themeTint="F2"/>
                <w:lang w:val="ro-RO"/>
              </w:rPr>
            </w:pPr>
            <w:r w:rsidRPr="009D031C">
              <w:rPr>
                <w:color w:val="0D0D0D" w:themeColor="text1" w:themeTint="F2"/>
                <w:lang w:val="ro-RO"/>
              </w:rPr>
              <w:t>12.000</w:t>
            </w:r>
          </w:p>
        </w:tc>
        <w:tc>
          <w:tcPr>
            <w:tcW w:w="2011" w:type="dxa"/>
            <w:tcBorders>
              <w:top w:val="single" w:sz="4" w:space="0" w:color="auto"/>
              <w:left w:val="single" w:sz="4" w:space="0" w:color="auto"/>
              <w:bottom w:val="single" w:sz="4" w:space="0" w:color="auto"/>
              <w:right w:val="single" w:sz="4" w:space="0" w:color="auto"/>
            </w:tcBorders>
            <w:hideMark/>
          </w:tcPr>
          <w:p w:rsidR="00AC7A48" w:rsidRDefault="00AC7A48">
            <w:r>
              <w:rPr>
                <w:color w:val="0D0D0D" w:themeColor="text1" w:themeTint="F2"/>
                <w:lang w:val="ro-RO"/>
              </w:rPr>
              <w:t>Zubcov I</w:t>
            </w:r>
            <w:r w:rsidRPr="00B07C5B">
              <w:rPr>
                <w:color w:val="0D0D0D" w:themeColor="text1" w:themeTint="F2"/>
                <w:lang w:val="ro-RO"/>
              </w:rPr>
              <w:t>urie</w:t>
            </w:r>
          </w:p>
        </w:tc>
      </w:tr>
      <w:tr w:rsidR="00AC7A48" w:rsidRPr="009D031C" w:rsidTr="00AC7A48">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72"/>
              <w:jc w:val="both"/>
              <w:rPr>
                <w:color w:val="0D0D0D" w:themeColor="text1" w:themeTint="F2"/>
                <w:lang w:val="ro-RO"/>
              </w:rPr>
            </w:pPr>
            <w:r w:rsidRPr="009D031C">
              <w:rPr>
                <w:color w:val="0D0D0D" w:themeColor="text1" w:themeTint="F2"/>
                <w:lang w:val="ro-RO"/>
              </w:rPr>
              <w:t>4.6</w:t>
            </w:r>
          </w:p>
        </w:tc>
        <w:tc>
          <w:tcPr>
            <w:tcW w:w="3856"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62"/>
              <w:jc w:val="both"/>
              <w:rPr>
                <w:color w:val="0D0D0D" w:themeColor="text1" w:themeTint="F2"/>
                <w:lang w:val="ro-RO"/>
              </w:rPr>
            </w:pPr>
            <w:r w:rsidRPr="009D031C">
              <w:rPr>
                <w:color w:val="0D0D0D" w:themeColor="text1" w:themeTint="F2"/>
                <w:lang w:val="ro-RO"/>
              </w:rPr>
              <w:t>Tencuială exterioră pereţelor</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113"/>
              <w:jc w:val="center"/>
              <w:rPr>
                <w:color w:val="0D0D0D" w:themeColor="text1" w:themeTint="F2"/>
                <w:lang w:val="ro-RO"/>
              </w:rPr>
            </w:pPr>
            <w:r w:rsidRPr="009D031C">
              <w:rPr>
                <w:color w:val="0D0D0D" w:themeColor="text1" w:themeTint="F2"/>
                <w:lang w:val="ro-RO"/>
              </w:rPr>
              <w:t>70.000</w:t>
            </w:r>
          </w:p>
        </w:tc>
        <w:tc>
          <w:tcPr>
            <w:tcW w:w="1275"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9D031C">
            <w:pPr>
              <w:ind w:left="34"/>
              <w:jc w:val="center"/>
              <w:rPr>
                <w:color w:val="0D0D0D" w:themeColor="text1" w:themeTint="F2"/>
                <w:lang w:val="ro-RO"/>
              </w:rPr>
            </w:pPr>
            <w:r w:rsidRPr="009D031C">
              <w:rPr>
                <w:color w:val="0D0D0D" w:themeColor="text1" w:themeTint="F2"/>
                <w:lang w:val="ro-RO"/>
              </w:rPr>
              <w:t>70.000</w:t>
            </w:r>
          </w:p>
        </w:tc>
        <w:tc>
          <w:tcPr>
            <w:tcW w:w="2011" w:type="dxa"/>
            <w:tcBorders>
              <w:top w:val="single" w:sz="4" w:space="0" w:color="auto"/>
              <w:left w:val="single" w:sz="4" w:space="0" w:color="auto"/>
              <w:bottom w:val="single" w:sz="4" w:space="0" w:color="auto"/>
              <w:right w:val="single" w:sz="4" w:space="0" w:color="auto"/>
            </w:tcBorders>
            <w:hideMark/>
          </w:tcPr>
          <w:p w:rsidR="00AC7A48" w:rsidRDefault="00AC7A48" w:rsidP="00AC7A48">
            <w:r w:rsidRPr="00B07C5B">
              <w:rPr>
                <w:color w:val="0D0D0D" w:themeColor="text1" w:themeTint="F2"/>
                <w:lang w:val="ro-RO"/>
              </w:rPr>
              <w:t xml:space="preserve">Zubcov </w:t>
            </w:r>
            <w:r>
              <w:rPr>
                <w:color w:val="0D0D0D" w:themeColor="text1" w:themeTint="F2"/>
                <w:lang w:val="ro-RO"/>
              </w:rPr>
              <w:t>I</w:t>
            </w:r>
            <w:r w:rsidRPr="00B07C5B">
              <w:rPr>
                <w:color w:val="0D0D0D" w:themeColor="text1" w:themeTint="F2"/>
                <w:lang w:val="ro-RO"/>
              </w:rPr>
              <w:t>urie</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4.7</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Procurareautilajului medical</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120.000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120.000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Zubcov Iurie</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4.8</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mobilierului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90.000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90.000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Zubcov Iurie</w:t>
            </w:r>
          </w:p>
        </w:tc>
      </w:tr>
      <w:tr w:rsidR="00AC7A48" w:rsidRPr="009D031C" w:rsidTr="00AC7A48">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72"/>
              <w:jc w:val="both"/>
              <w:rPr>
                <w:color w:val="0D0D0D" w:themeColor="text1" w:themeTint="F2"/>
                <w:lang w:val="ro-RO"/>
              </w:rPr>
            </w:pPr>
            <w:r w:rsidRPr="009D031C">
              <w:rPr>
                <w:color w:val="0D0D0D" w:themeColor="text1" w:themeTint="F2"/>
                <w:lang w:val="ro-RO"/>
              </w:rPr>
              <w:t>4.9</w:t>
            </w:r>
          </w:p>
        </w:tc>
        <w:tc>
          <w:tcPr>
            <w:tcW w:w="3856"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62"/>
              <w:jc w:val="both"/>
              <w:rPr>
                <w:color w:val="0D0D0D" w:themeColor="text1" w:themeTint="F2"/>
                <w:lang w:val="ro-RO"/>
              </w:rPr>
            </w:pPr>
            <w:r w:rsidRPr="009D031C">
              <w:rPr>
                <w:color w:val="0D0D0D" w:themeColor="text1" w:themeTint="F2"/>
                <w:lang w:val="ro-RO"/>
              </w:rPr>
              <w:t>Organizarea mini- farmacie</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113"/>
              <w:jc w:val="center"/>
              <w:rPr>
                <w:color w:val="0D0D0D" w:themeColor="text1" w:themeTint="F2"/>
                <w:lang w:val="ro-RO"/>
              </w:rPr>
            </w:pPr>
            <w:r w:rsidRPr="009D031C">
              <w:rPr>
                <w:color w:val="0D0D0D" w:themeColor="text1" w:themeTint="F2"/>
                <w:lang w:val="ro-RO"/>
              </w:rPr>
              <w:t>12.000</w:t>
            </w:r>
          </w:p>
        </w:tc>
        <w:tc>
          <w:tcPr>
            <w:tcW w:w="1275"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9D031C">
            <w:pPr>
              <w:ind w:left="34"/>
              <w:jc w:val="center"/>
              <w:rPr>
                <w:color w:val="0D0D0D" w:themeColor="text1" w:themeTint="F2"/>
                <w:lang w:val="ro-RO"/>
              </w:rPr>
            </w:pPr>
            <w:r w:rsidRPr="009D031C">
              <w:rPr>
                <w:color w:val="0D0D0D" w:themeColor="text1" w:themeTint="F2"/>
                <w:lang w:val="ro-RO"/>
              </w:rPr>
              <w:t>12.000</w:t>
            </w:r>
          </w:p>
        </w:tc>
        <w:tc>
          <w:tcPr>
            <w:tcW w:w="2011" w:type="dxa"/>
            <w:tcBorders>
              <w:top w:val="single" w:sz="4" w:space="0" w:color="auto"/>
              <w:left w:val="single" w:sz="4" w:space="0" w:color="auto"/>
              <w:bottom w:val="single" w:sz="4" w:space="0" w:color="auto"/>
              <w:right w:val="single" w:sz="4" w:space="0" w:color="auto"/>
            </w:tcBorders>
            <w:hideMark/>
          </w:tcPr>
          <w:p w:rsidR="00AC7A48" w:rsidRDefault="00AC7A48" w:rsidP="00AC7A48">
            <w:r w:rsidRPr="009C2795">
              <w:rPr>
                <w:color w:val="0D0D0D" w:themeColor="text1" w:themeTint="F2"/>
                <w:lang w:val="ro-RO"/>
              </w:rPr>
              <w:t xml:space="preserve">Zubcov </w:t>
            </w:r>
            <w:r>
              <w:rPr>
                <w:color w:val="0D0D0D" w:themeColor="text1" w:themeTint="F2"/>
                <w:lang w:val="ro-RO"/>
              </w:rPr>
              <w:t>I</w:t>
            </w:r>
            <w:r w:rsidRPr="009C2795">
              <w:rPr>
                <w:color w:val="0D0D0D" w:themeColor="text1" w:themeTint="F2"/>
                <w:lang w:val="ro-RO"/>
              </w:rPr>
              <w:t>urie</w:t>
            </w:r>
          </w:p>
        </w:tc>
      </w:tr>
      <w:tr w:rsidR="00AC7A48" w:rsidRPr="009D031C" w:rsidTr="00AC7A48">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72"/>
              <w:jc w:val="both"/>
              <w:rPr>
                <w:color w:val="0D0D0D" w:themeColor="text1" w:themeTint="F2"/>
                <w:lang w:val="ro-RO"/>
              </w:rPr>
            </w:pPr>
            <w:r w:rsidRPr="009D031C">
              <w:rPr>
                <w:color w:val="0D0D0D" w:themeColor="text1" w:themeTint="F2"/>
                <w:lang w:val="ro-RO"/>
              </w:rPr>
              <w:t>4.10</w:t>
            </w:r>
          </w:p>
        </w:tc>
        <w:tc>
          <w:tcPr>
            <w:tcW w:w="3856"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62"/>
              <w:jc w:val="both"/>
              <w:rPr>
                <w:color w:val="0D0D0D" w:themeColor="text1" w:themeTint="F2"/>
                <w:lang w:val="ro-RO"/>
              </w:rPr>
            </w:pPr>
            <w:r w:rsidRPr="009D031C">
              <w:rPr>
                <w:color w:val="0D0D0D" w:themeColor="text1" w:themeTint="F2"/>
                <w:lang w:val="ro-RO"/>
              </w:rPr>
              <w:t>Amenajarea teritoriului</w:t>
            </w:r>
          </w:p>
        </w:tc>
        <w:tc>
          <w:tcPr>
            <w:tcW w:w="567"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DB7DC3">
            <w:pPr>
              <w:ind w:left="113"/>
              <w:jc w:val="center"/>
              <w:rPr>
                <w:color w:val="0D0D0D" w:themeColor="text1" w:themeTint="F2"/>
                <w:lang w:val="ro-RO"/>
              </w:rPr>
            </w:pPr>
            <w:r w:rsidRPr="009D031C">
              <w:rPr>
                <w:color w:val="0D0D0D" w:themeColor="text1" w:themeTint="F2"/>
                <w:lang w:val="ro-RO"/>
              </w:rPr>
              <w:t>60.000</w:t>
            </w:r>
          </w:p>
        </w:tc>
        <w:tc>
          <w:tcPr>
            <w:tcW w:w="1275" w:type="dxa"/>
            <w:tcBorders>
              <w:top w:val="single" w:sz="4" w:space="0" w:color="auto"/>
              <w:left w:val="single" w:sz="4" w:space="0" w:color="auto"/>
              <w:bottom w:val="single" w:sz="4" w:space="0" w:color="auto"/>
              <w:right w:val="single" w:sz="4" w:space="0" w:color="auto"/>
            </w:tcBorders>
            <w:vAlign w:val="center"/>
          </w:tcPr>
          <w:p w:rsidR="00AC7A48" w:rsidRPr="009D031C" w:rsidRDefault="00AC7A48" w:rsidP="009D031C">
            <w:pPr>
              <w:ind w:left="33"/>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C7A48" w:rsidRPr="009D031C" w:rsidRDefault="00AC7A48" w:rsidP="009D031C">
            <w:pPr>
              <w:ind w:left="34"/>
              <w:jc w:val="center"/>
              <w:rPr>
                <w:color w:val="0D0D0D" w:themeColor="text1" w:themeTint="F2"/>
                <w:lang w:val="ro-RO"/>
              </w:rPr>
            </w:pPr>
            <w:r w:rsidRPr="009D031C">
              <w:rPr>
                <w:color w:val="0D0D0D" w:themeColor="text1" w:themeTint="F2"/>
                <w:lang w:val="ro-RO"/>
              </w:rPr>
              <w:t>60.000</w:t>
            </w:r>
          </w:p>
        </w:tc>
        <w:tc>
          <w:tcPr>
            <w:tcW w:w="2011" w:type="dxa"/>
            <w:tcBorders>
              <w:top w:val="single" w:sz="4" w:space="0" w:color="auto"/>
              <w:left w:val="single" w:sz="4" w:space="0" w:color="auto"/>
              <w:bottom w:val="single" w:sz="4" w:space="0" w:color="auto"/>
              <w:right w:val="single" w:sz="4" w:space="0" w:color="auto"/>
            </w:tcBorders>
            <w:hideMark/>
          </w:tcPr>
          <w:p w:rsidR="00AC7A48" w:rsidRDefault="00AC7A48">
            <w:r>
              <w:rPr>
                <w:color w:val="0D0D0D" w:themeColor="text1" w:themeTint="F2"/>
                <w:lang w:val="ro-RO"/>
              </w:rPr>
              <w:t>Zubcov I</w:t>
            </w:r>
            <w:r w:rsidRPr="009C2795">
              <w:rPr>
                <w:color w:val="0D0D0D" w:themeColor="text1" w:themeTint="F2"/>
                <w:lang w:val="ro-RO"/>
              </w:rPr>
              <w:t>urie</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b/>
                <w:color w:val="0D0D0D" w:themeColor="text1" w:themeTint="F2"/>
                <w:lang w:val="ro-RO"/>
              </w:rPr>
            </w:pPr>
            <w:r w:rsidRPr="009D031C">
              <w:rPr>
                <w:b/>
                <w:color w:val="0D0D0D" w:themeColor="text1" w:themeTint="F2"/>
                <w:lang w:val="ro-RO"/>
              </w:rPr>
              <w:t>5.0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Îmbunătăţirea condiţiilor primăriei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b/>
                <w:color w:val="0D0D0D" w:themeColor="text1" w:themeTint="F2"/>
                <w:lang w:val="ro-RO"/>
              </w:rPr>
            </w:pPr>
            <w:r w:rsidRPr="009D031C">
              <w:rPr>
                <w:b/>
                <w:color w:val="0D0D0D" w:themeColor="text1" w:themeTint="F2"/>
                <w:lang w:val="ro-RO"/>
              </w:rPr>
              <w:t>343000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243.000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b/>
                <w:color w:val="0D0D0D" w:themeColor="text1" w:themeTint="F2"/>
                <w:lang w:val="ro-RO"/>
              </w:rPr>
            </w:pPr>
            <w:r w:rsidRPr="009D031C">
              <w:rPr>
                <w:b/>
                <w:color w:val="0D0D0D" w:themeColor="text1" w:themeTint="F2"/>
                <w:lang w:val="ro-RO"/>
              </w:rPr>
              <w:t>100.000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capitală acoperişului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46.000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46.000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Zbîrnea Alexandru</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tavanului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26.000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Gabura Natalia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ferestrelor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113"/>
              <w:jc w:val="center"/>
              <w:rPr>
                <w:color w:val="0D0D0D" w:themeColor="text1" w:themeTint="F2"/>
                <w:lang w:val="ro-RO"/>
              </w:rPr>
            </w:pPr>
            <w:r w:rsidRPr="009D031C">
              <w:rPr>
                <w:color w:val="0D0D0D" w:themeColor="text1" w:themeTint="F2"/>
                <w:lang w:val="ro-RO"/>
              </w:rPr>
              <w:t>16.000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16.000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Goriuc Svetlana</w:t>
            </w:r>
          </w:p>
        </w:tc>
      </w:tr>
      <w:tr w:rsidR="007264A7" w:rsidRPr="009D031C" w:rsidTr="009D031C">
        <w:trPr>
          <w:trHeight w:val="9"/>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lastRenderedPageBreak/>
              <w:t>5.4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Schimbarea uşilor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18.000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18.000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Gnip Irina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5.5</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pardoselelor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AC7A48" w:rsidP="009D031C">
            <w:pPr>
              <w:ind w:left="33"/>
              <w:rPr>
                <w:color w:val="0D0D0D" w:themeColor="text1" w:themeTint="F2"/>
                <w:lang w:val="ro-RO"/>
              </w:rPr>
            </w:pPr>
            <w:r>
              <w:rPr>
                <w:color w:val="0D0D0D" w:themeColor="text1" w:themeTint="F2"/>
                <w:lang w:val="ro-RO"/>
              </w:rPr>
              <w:t>Gnip Irina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5.6</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reţelelor electrice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Gabura Natalia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5.7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Tencuiala interioră pereţelor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Goriuc Svetlana</w:t>
            </w:r>
          </w:p>
        </w:tc>
      </w:tr>
      <w:tr w:rsidR="007264A7" w:rsidRPr="009D031C" w:rsidTr="009D031C">
        <w:trPr>
          <w:trHeight w:val="10"/>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5.8</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Tencuială exterioară pereţelor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Spînu Nicolae</w:t>
            </w:r>
            <w:r w:rsidR="007264A7" w:rsidRPr="009D031C">
              <w:rPr>
                <w:color w:val="0D0D0D" w:themeColor="text1" w:themeTint="F2"/>
                <w:lang w:val="ro-RO"/>
              </w:rPr>
              <w:t xml:space="preserve">      </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5.9</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Construcţia anexei la primarie</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140.000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40.000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rPr>
                <w:color w:val="0D0D0D" w:themeColor="text1" w:themeTint="F2"/>
                <w:lang w:val="ro-RO"/>
              </w:rPr>
            </w:pPr>
            <w:r w:rsidRPr="009D031C">
              <w:rPr>
                <w:color w:val="0D0D0D" w:themeColor="text1" w:themeTint="F2"/>
                <w:lang w:val="ro-RO"/>
              </w:rPr>
              <w:t>100.000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Zbîrnea Alexandru</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5.10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Sistema de scurgerea apei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Gabura Natalia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5.11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mobilierului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24.000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Gabura N</w:t>
            </w:r>
            <w:r w:rsidR="007264A7" w:rsidRPr="009D031C">
              <w:rPr>
                <w:color w:val="0D0D0D" w:themeColor="text1" w:themeTint="F2"/>
                <w:lang w:val="ro-RO"/>
              </w:rPr>
              <w:t>atalia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5.12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Amenajarea teritoriului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Cazac Ecaterina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b/>
                <w:color w:val="0D0D0D" w:themeColor="text1" w:themeTint="F2"/>
                <w:lang w:val="ro-RO"/>
              </w:rPr>
            </w:pPr>
            <w:r w:rsidRPr="009D031C">
              <w:rPr>
                <w:b/>
                <w:color w:val="0D0D0D" w:themeColor="text1" w:themeTint="F2"/>
                <w:lang w:val="ro-RO"/>
              </w:rPr>
              <w:t>6.0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Construcţia stadionului sportiv</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326.000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156.000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b/>
                <w:color w:val="0D0D0D" w:themeColor="text1" w:themeTint="F2"/>
                <w:lang w:val="ro-RO"/>
              </w:rPr>
            </w:pPr>
            <w:r w:rsidRPr="009D031C">
              <w:rPr>
                <w:b/>
                <w:color w:val="0D0D0D" w:themeColor="text1" w:themeTint="F2"/>
                <w:lang w:val="ro-RO"/>
              </w:rPr>
              <w:t>170.000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6.1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Nivelarea terenului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12.000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12.000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Gnip Tihon</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6.2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Construcţia gardului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26.000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Cuşnir Vasilii</w:t>
            </w:r>
          </w:p>
        </w:tc>
      </w:tr>
      <w:tr w:rsidR="007264A7" w:rsidRPr="009D031C" w:rsidTr="009D031C">
        <w:trPr>
          <w:trHeight w:val="10"/>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6.3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Instalarea porţilor de fotbal</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M</w:t>
            </w:r>
            <w:r w:rsidR="007264A7" w:rsidRPr="009D031C">
              <w:rPr>
                <w:color w:val="0D0D0D" w:themeColor="text1" w:themeTint="F2"/>
                <w:lang w:val="ro-RO"/>
              </w:rPr>
              <w:t>agomedov Boris</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6.4</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seminţei de iarbă</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Eremei Serghei</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6.5</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Instalarea scaunelor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12.000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12.000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Panuța Anatolie</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6.6</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inventarului sportiv</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56.000</w:t>
            </w: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56.000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Gnip Alexandru</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b/>
                <w:color w:val="0D0D0D" w:themeColor="text1" w:themeTint="F2"/>
                <w:lang w:val="ro-RO"/>
              </w:rPr>
            </w:pPr>
            <w:r w:rsidRPr="009D031C">
              <w:rPr>
                <w:b/>
                <w:color w:val="0D0D0D" w:themeColor="text1" w:themeTint="F2"/>
                <w:lang w:val="ro-RO"/>
              </w:rPr>
              <w:t>7.0</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lang w:val="ro-RO"/>
              </w:rPr>
            </w:pPr>
            <w:r w:rsidRPr="009D031C">
              <w:rPr>
                <w:b/>
                <w:color w:val="0D0D0D" w:themeColor="text1" w:themeTint="F2"/>
                <w:lang w:val="ro-RO"/>
              </w:rPr>
              <w:t>Muzeul satului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275"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jc w:val="center"/>
              <w:rPr>
                <w:color w:val="0D0D0D" w:themeColor="text1" w:themeTint="F2"/>
                <w:lang w:val="ro-RO"/>
              </w:rPr>
            </w:pP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3"/>
              <w:rPr>
                <w:color w:val="0D0D0D" w:themeColor="text1" w:themeTint="F2"/>
                <w:lang w:val="ro-RO"/>
              </w:rPr>
            </w:pPr>
          </w:p>
        </w:tc>
      </w:tr>
      <w:tr w:rsidR="007264A7" w:rsidRPr="009D031C" w:rsidTr="009D031C">
        <w:trPr>
          <w:trHeight w:val="14"/>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7.1</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casei pentru muzeul</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40.000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color w:val="0D0D0D" w:themeColor="text1" w:themeTint="F2"/>
                <w:lang w:val="ro-RO"/>
              </w:rPr>
            </w:pPr>
            <w:r w:rsidRPr="009D031C">
              <w:rPr>
                <w:color w:val="0D0D0D" w:themeColor="text1" w:themeTint="F2"/>
                <w:lang w:val="ro-RO"/>
              </w:rPr>
              <w:t>60.000</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 xml:space="preserve">Cuşnir Angela </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7.2</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Reparaţia curentă</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40.000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40.000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Niţa Olga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7.3</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mobilierului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35.000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jc w:val="center"/>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B306AA" w:rsidP="009D031C">
            <w:pPr>
              <w:ind w:left="33"/>
              <w:rPr>
                <w:color w:val="0D0D0D" w:themeColor="text1" w:themeTint="F2"/>
                <w:lang w:val="ro-RO"/>
              </w:rPr>
            </w:pPr>
            <w:r>
              <w:rPr>
                <w:color w:val="0D0D0D" w:themeColor="text1" w:themeTint="F2"/>
                <w:lang w:val="ro-RO"/>
              </w:rPr>
              <w:t>Zbîrnea Alexandru</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 xml:space="preserve">7.4 </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Amenajarea teritoriului</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15.000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15.000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Gheorghiuc Tamara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72"/>
              <w:jc w:val="both"/>
              <w:rPr>
                <w:color w:val="0D0D0D" w:themeColor="text1" w:themeTint="F2"/>
                <w:lang w:val="ro-RO"/>
              </w:rPr>
            </w:pPr>
            <w:r w:rsidRPr="009D031C">
              <w:rPr>
                <w:color w:val="0D0D0D" w:themeColor="text1" w:themeTint="F2"/>
                <w:lang w:val="ro-RO"/>
              </w:rPr>
              <w:t>7.5</w:t>
            </w: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color w:val="0D0D0D" w:themeColor="text1" w:themeTint="F2"/>
                <w:lang w:val="ro-RO"/>
              </w:rPr>
            </w:pPr>
            <w:r w:rsidRPr="009D031C">
              <w:rPr>
                <w:color w:val="0D0D0D" w:themeColor="text1" w:themeTint="F2"/>
                <w:lang w:val="ro-RO"/>
              </w:rPr>
              <w:t>Procurarea şi colectarea exponatelor</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613F9B">
            <w:pPr>
              <w:ind w:left="426"/>
              <w:jc w:val="center"/>
              <w:rPr>
                <w:color w:val="0D0D0D" w:themeColor="text1" w:themeTint="F2"/>
                <w:lang w:val="ro-RO"/>
              </w:rPr>
            </w:pPr>
            <w:r w:rsidRPr="009D031C">
              <w:rPr>
                <w:color w:val="0D0D0D" w:themeColor="text1" w:themeTint="F2"/>
                <w:lang w:val="ro-RO"/>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12.000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color w:val="0D0D0D" w:themeColor="text1" w:themeTint="F2"/>
                <w:lang w:val="ro-RO"/>
              </w:rPr>
            </w:pPr>
            <w:r w:rsidRPr="009D031C">
              <w:rPr>
                <w:color w:val="0D0D0D" w:themeColor="text1" w:themeTint="F2"/>
                <w:lang w:val="ro-RO"/>
              </w:rPr>
              <w:t>12.000</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34"/>
              <w:rPr>
                <w:color w:val="0D0D0D" w:themeColor="text1" w:themeTint="F2"/>
                <w:lang w:val="ro-RO"/>
              </w:rPr>
            </w:pPr>
          </w:p>
        </w:tc>
        <w:tc>
          <w:tcPr>
            <w:tcW w:w="2011"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rPr>
                <w:color w:val="0D0D0D" w:themeColor="text1" w:themeTint="F2"/>
                <w:lang w:val="ro-RO"/>
              </w:rPr>
            </w:pPr>
            <w:r w:rsidRPr="009D031C">
              <w:rPr>
                <w:color w:val="0D0D0D" w:themeColor="text1" w:themeTint="F2"/>
                <w:lang w:val="ro-RO"/>
              </w:rPr>
              <w:t>Cuşnir Angela</w:t>
            </w:r>
          </w:p>
        </w:tc>
      </w:tr>
      <w:tr w:rsidR="007264A7" w:rsidRPr="009D031C" w:rsidTr="009D031C">
        <w:trPr>
          <w:trHeight w:val="6"/>
        </w:trPr>
        <w:tc>
          <w:tcPr>
            <w:tcW w:w="719"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DB7DC3">
            <w:pPr>
              <w:ind w:left="72"/>
              <w:jc w:val="both"/>
              <w:rPr>
                <w:color w:val="0D0D0D" w:themeColor="text1" w:themeTint="F2"/>
                <w:lang w:val="ro-RO"/>
              </w:rPr>
            </w:pPr>
          </w:p>
        </w:tc>
        <w:tc>
          <w:tcPr>
            <w:tcW w:w="3856"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DB7DC3">
            <w:pPr>
              <w:ind w:left="62"/>
              <w:jc w:val="both"/>
              <w:rPr>
                <w:b/>
                <w:color w:val="0D0D0D" w:themeColor="text1" w:themeTint="F2"/>
                <w:sz w:val="24"/>
                <w:szCs w:val="24"/>
                <w:lang w:val="ro-RO"/>
              </w:rPr>
            </w:pPr>
            <w:r w:rsidRPr="009D031C">
              <w:rPr>
                <w:b/>
                <w:color w:val="0D0D0D" w:themeColor="text1" w:themeTint="F2"/>
                <w:sz w:val="24"/>
                <w:szCs w:val="24"/>
                <w:lang w:val="ro-RO"/>
              </w:rPr>
              <w:t>Total</w:t>
            </w: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613F9B">
            <w:pPr>
              <w:ind w:left="426"/>
              <w:jc w:val="center"/>
              <w:rPr>
                <w:color w:val="0D0D0D" w:themeColor="text1" w:themeTint="F2"/>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2.913.800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3"/>
              <w:jc w:val="center"/>
              <w:rPr>
                <w:b/>
                <w:color w:val="0D0D0D" w:themeColor="text1" w:themeTint="F2"/>
                <w:lang w:val="ro-RO"/>
              </w:rPr>
            </w:pPr>
            <w:r w:rsidRPr="009D031C">
              <w:rPr>
                <w:b/>
                <w:color w:val="0D0D0D" w:themeColor="text1" w:themeTint="F2"/>
                <w:lang w:val="ro-RO"/>
              </w:rPr>
              <w:t>863.000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Pr="009D031C" w:rsidRDefault="007264A7" w:rsidP="009D031C">
            <w:pPr>
              <w:ind w:left="34"/>
              <w:jc w:val="center"/>
              <w:rPr>
                <w:b/>
                <w:color w:val="0D0D0D" w:themeColor="text1" w:themeTint="F2"/>
                <w:lang w:val="ro-RO"/>
              </w:rPr>
            </w:pPr>
            <w:r w:rsidRPr="009D031C">
              <w:rPr>
                <w:b/>
                <w:color w:val="0D0D0D" w:themeColor="text1" w:themeTint="F2"/>
                <w:lang w:val="ro-RO"/>
              </w:rPr>
              <w:t>2.050.800</w:t>
            </w:r>
          </w:p>
        </w:tc>
        <w:tc>
          <w:tcPr>
            <w:tcW w:w="2011" w:type="dxa"/>
            <w:tcBorders>
              <w:top w:val="single" w:sz="4" w:space="0" w:color="auto"/>
              <w:left w:val="single" w:sz="4" w:space="0" w:color="auto"/>
              <w:bottom w:val="single" w:sz="4" w:space="0" w:color="auto"/>
              <w:right w:val="single" w:sz="4" w:space="0" w:color="auto"/>
            </w:tcBorders>
            <w:vAlign w:val="center"/>
          </w:tcPr>
          <w:p w:rsidR="007264A7" w:rsidRPr="009D031C" w:rsidRDefault="007264A7" w:rsidP="009D031C">
            <w:pPr>
              <w:ind w:left="426"/>
              <w:rPr>
                <w:color w:val="0D0D0D" w:themeColor="text1" w:themeTint="F2"/>
                <w:lang w:val="ro-RO"/>
              </w:rPr>
            </w:pPr>
          </w:p>
        </w:tc>
      </w:tr>
    </w:tbl>
    <w:p w:rsidR="009D031C" w:rsidRDefault="009D031C" w:rsidP="00613F9B">
      <w:pPr>
        <w:ind w:left="426"/>
        <w:rPr>
          <w:b/>
          <w:lang w:val="en-US"/>
        </w:rPr>
      </w:pPr>
    </w:p>
    <w:p w:rsidR="007264A7" w:rsidRPr="009D031C" w:rsidRDefault="007264A7" w:rsidP="00613F9B">
      <w:pPr>
        <w:ind w:left="426"/>
        <w:rPr>
          <w:sz w:val="24"/>
          <w:szCs w:val="24"/>
          <w:lang w:val="en-US"/>
        </w:rPr>
      </w:pPr>
      <w:r w:rsidRPr="009D031C">
        <w:rPr>
          <w:b/>
          <w:sz w:val="24"/>
          <w:szCs w:val="24"/>
          <w:lang w:val="en-US"/>
        </w:rPr>
        <w:t>Au elaborate:</w:t>
      </w:r>
      <w:r w:rsidRPr="009D031C">
        <w:rPr>
          <w:sz w:val="24"/>
          <w:szCs w:val="24"/>
          <w:lang w:val="en-US"/>
        </w:rPr>
        <w:t xml:space="preserve">                                                                                                                    </w:t>
      </w:r>
    </w:p>
    <w:p w:rsidR="007264A7" w:rsidRPr="009D031C" w:rsidRDefault="009D031C" w:rsidP="009D031C">
      <w:pPr>
        <w:pStyle w:val="af"/>
        <w:numPr>
          <w:ilvl w:val="0"/>
          <w:numId w:val="22"/>
        </w:numPr>
        <w:spacing w:after="0"/>
        <w:rPr>
          <w:rFonts w:ascii="Times New Roman" w:hAnsi="Times New Roman"/>
          <w:sz w:val="24"/>
          <w:szCs w:val="24"/>
          <w:lang w:val="en-US"/>
        </w:rPr>
      </w:pPr>
      <w:r w:rsidRPr="009D031C">
        <w:rPr>
          <w:rFonts w:ascii="Times New Roman" w:hAnsi="Times New Roman"/>
          <w:sz w:val="24"/>
          <w:szCs w:val="24"/>
          <w:lang w:val="en-US"/>
        </w:rPr>
        <w:t>Cușnir Angela</w:t>
      </w:r>
      <w:r w:rsidR="007264A7" w:rsidRPr="009D031C">
        <w:rPr>
          <w:rFonts w:ascii="Times New Roman" w:hAnsi="Times New Roman"/>
          <w:sz w:val="24"/>
          <w:szCs w:val="24"/>
          <w:lang w:val="en-US"/>
        </w:rPr>
        <w:t xml:space="preserve">                                                                                                                    </w:t>
      </w:r>
    </w:p>
    <w:p w:rsidR="007264A7" w:rsidRPr="009D031C" w:rsidRDefault="00B306AA" w:rsidP="009D031C">
      <w:pPr>
        <w:pStyle w:val="af"/>
        <w:numPr>
          <w:ilvl w:val="0"/>
          <w:numId w:val="22"/>
        </w:numPr>
        <w:spacing w:after="0"/>
        <w:rPr>
          <w:rFonts w:ascii="Times New Roman" w:hAnsi="Times New Roman"/>
          <w:sz w:val="24"/>
          <w:szCs w:val="24"/>
          <w:lang w:val="en-US"/>
        </w:rPr>
      </w:pPr>
      <w:r>
        <w:rPr>
          <w:rFonts w:ascii="Times New Roman" w:hAnsi="Times New Roman"/>
          <w:sz w:val="24"/>
          <w:szCs w:val="24"/>
          <w:lang w:val="en-US"/>
        </w:rPr>
        <w:t>Gnip Tihon</w:t>
      </w:r>
    </w:p>
    <w:p w:rsidR="007264A7" w:rsidRPr="009D031C" w:rsidRDefault="007264A7" w:rsidP="009D031C">
      <w:pPr>
        <w:pStyle w:val="af"/>
        <w:numPr>
          <w:ilvl w:val="0"/>
          <w:numId w:val="22"/>
        </w:numPr>
        <w:spacing w:after="0"/>
        <w:rPr>
          <w:rFonts w:ascii="Times New Roman" w:hAnsi="Times New Roman"/>
          <w:sz w:val="24"/>
          <w:szCs w:val="24"/>
          <w:lang w:val="en-US"/>
        </w:rPr>
      </w:pPr>
      <w:r w:rsidRPr="009D031C">
        <w:rPr>
          <w:rFonts w:ascii="Times New Roman" w:hAnsi="Times New Roman"/>
          <w:sz w:val="24"/>
          <w:szCs w:val="24"/>
          <w:lang w:val="en-US"/>
        </w:rPr>
        <w:t xml:space="preserve">Barcari Tatiana                                                                                                                          </w:t>
      </w:r>
    </w:p>
    <w:p w:rsidR="007264A7" w:rsidRPr="009D031C" w:rsidRDefault="009D031C" w:rsidP="009D031C">
      <w:pPr>
        <w:pStyle w:val="af"/>
        <w:numPr>
          <w:ilvl w:val="0"/>
          <w:numId w:val="22"/>
        </w:numPr>
        <w:spacing w:after="0"/>
        <w:rPr>
          <w:rFonts w:ascii="Times New Roman" w:hAnsi="Times New Roman"/>
          <w:sz w:val="24"/>
          <w:szCs w:val="24"/>
          <w:lang w:val="en-US"/>
        </w:rPr>
      </w:pPr>
      <w:r w:rsidRPr="009D031C">
        <w:rPr>
          <w:rFonts w:ascii="Times New Roman" w:hAnsi="Times New Roman"/>
          <w:sz w:val="24"/>
          <w:szCs w:val="24"/>
          <w:lang w:val="en-US"/>
        </w:rPr>
        <w:t>Gnip Alexandru</w:t>
      </w:r>
    </w:p>
    <w:p w:rsidR="007264A7" w:rsidRPr="009D031C" w:rsidRDefault="007264A7" w:rsidP="009D031C">
      <w:pPr>
        <w:pStyle w:val="af"/>
        <w:numPr>
          <w:ilvl w:val="0"/>
          <w:numId w:val="22"/>
        </w:numPr>
        <w:spacing w:after="0"/>
        <w:rPr>
          <w:rFonts w:ascii="Times New Roman" w:hAnsi="Times New Roman"/>
          <w:sz w:val="24"/>
          <w:szCs w:val="24"/>
          <w:lang w:val="en-US"/>
        </w:rPr>
      </w:pPr>
      <w:r w:rsidRPr="009D031C">
        <w:rPr>
          <w:rFonts w:ascii="Times New Roman" w:hAnsi="Times New Roman"/>
          <w:sz w:val="24"/>
          <w:szCs w:val="24"/>
          <w:lang w:val="en-US"/>
        </w:rPr>
        <w:t>Eremei Silvia</w:t>
      </w: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9D031C" w:rsidRDefault="009D031C" w:rsidP="00613F9B">
      <w:pPr>
        <w:ind w:left="426"/>
        <w:jc w:val="center"/>
        <w:outlineLvl w:val="0"/>
        <w:rPr>
          <w:b/>
          <w:sz w:val="28"/>
          <w:szCs w:val="28"/>
          <w:lang w:val="ro-RO"/>
        </w:rPr>
      </w:pPr>
    </w:p>
    <w:p w:rsidR="009D031C" w:rsidRDefault="009D031C" w:rsidP="00613F9B">
      <w:pPr>
        <w:ind w:left="426"/>
        <w:jc w:val="center"/>
        <w:outlineLvl w:val="0"/>
        <w:rPr>
          <w:b/>
          <w:sz w:val="28"/>
          <w:szCs w:val="28"/>
          <w:lang w:val="ro-RO"/>
        </w:rPr>
      </w:pPr>
    </w:p>
    <w:p w:rsidR="009D031C" w:rsidRDefault="009D031C" w:rsidP="00613F9B">
      <w:pPr>
        <w:ind w:left="426"/>
        <w:jc w:val="center"/>
        <w:outlineLvl w:val="0"/>
        <w:rPr>
          <w:b/>
          <w:sz w:val="28"/>
          <w:szCs w:val="28"/>
          <w:lang w:val="ro-RO"/>
        </w:rPr>
      </w:pPr>
    </w:p>
    <w:p w:rsidR="009D031C" w:rsidRDefault="009D031C"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r>
        <w:rPr>
          <w:b/>
          <w:sz w:val="28"/>
          <w:szCs w:val="28"/>
          <w:lang w:val="ro-RO"/>
        </w:rPr>
        <w:lastRenderedPageBreak/>
        <w:t>PLANUL DE ACTIVITĂŢI</w:t>
      </w:r>
    </w:p>
    <w:p w:rsidR="007264A7" w:rsidRDefault="007264A7" w:rsidP="00613F9B">
      <w:pPr>
        <w:ind w:left="426"/>
        <w:jc w:val="center"/>
        <w:rPr>
          <w:b/>
          <w:sz w:val="28"/>
          <w:szCs w:val="28"/>
          <w:lang w:val="ro-RO"/>
        </w:rPr>
      </w:pPr>
      <w:r>
        <w:rPr>
          <w:b/>
          <w:sz w:val="28"/>
          <w:szCs w:val="28"/>
          <w:lang w:val="ro-RO"/>
        </w:rPr>
        <w:t>PENTRU IMPLIMENTAREA STRATEGIEI DE DEZVOLTARE A satului SĂMĂNANCA</w:t>
      </w:r>
    </w:p>
    <w:p w:rsidR="007264A7" w:rsidRDefault="007264A7" w:rsidP="00613F9B">
      <w:pPr>
        <w:ind w:left="426"/>
        <w:jc w:val="center"/>
        <w:rPr>
          <w:b/>
          <w:sz w:val="28"/>
          <w:szCs w:val="28"/>
          <w:lang w:val="ro-RO"/>
        </w:rPr>
      </w:pPr>
      <w:r>
        <w:rPr>
          <w:b/>
          <w:sz w:val="28"/>
          <w:szCs w:val="28"/>
          <w:lang w:val="ro-RO"/>
        </w:rPr>
        <w:t xml:space="preserve">ÎN URMĂTORII </w:t>
      </w:r>
      <w:r w:rsidR="000E65EF">
        <w:rPr>
          <w:b/>
          <w:sz w:val="28"/>
          <w:szCs w:val="28"/>
          <w:lang w:val="ro-RO"/>
        </w:rPr>
        <w:t>5 ANI (2021 – 202</w:t>
      </w:r>
      <w:r>
        <w:rPr>
          <w:b/>
          <w:sz w:val="28"/>
          <w:szCs w:val="28"/>
          <w:lang w:val="ro-RO"/>
        </w:rPr>
        <w:t>5)</w:t>
      </w: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r>
        <w:rPr>
          <w:b/>
          <w:sz w:val="28"/>
          <w:szCs w:val="28"/>
          <w:lang w:val="ro-RO"/>
        </w:rPr>
        <w:t>Direcţia strategică:Amenajarea comunităţii şi protecţia mediului ambiant</w:t>
      </w:r>
    </w:p>
    <w:p w:rsidR="007264A7" w:rsidRDefault="007264A7" w:rsidP="00613F9B">
      <w:pPr>
        <w:ind w:left="426"/>
        <w:jc w:val="both"/>
        <w:rPr>
          <w:sz w:val="28"/>
          <w:szCs w:val="28"/>
          <w:lang w:val="ro-RO"/>
        </w:rPr>
      </w:pPr>
    </w:p>
    <w:tbl>
      <w:tblPr>
        <w:tblW w:w="1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4225"/>
        <w:gridCol w:w="596"/>
        <w:gridCol w:w="15"/>
        <w:gridCol w:w="702"/>
        <w:gridCol w:w="15"/>
        <w:gridCol w:w="709"/>
        <w:gridCol w:w="725"/>
        <w:gridCol w:w="16"/>
        <w:gridCol w:w="532"/>
        <w:gridCol w:w="16"/>
        <w:gridCol w:w="513"/>
        <w:gridCol w:w="16"/>
        <w:gridCol w:w="16"/>
        <w:gridCol w:w="1203"/>
        <w:gridCol w:w="16"/>
        <w:gridCol w:w="32"/>
        <w:gridCol w:w="1262"/>
        <w:gridCol w:w="16"/>
        <w:gridCol w:w="32"/>
        <w:gridCol w:w="1130"/>
        <w:gridCol w:w="16"/>
        <w:gridCol w:w="1777"/>
        <w:gridCol w:w="43"/>
      </w:tblGrid>
      <w:tr w:rsidR="007264A7" w:rsidTr="009D031C">
        <w:trPr>
          <w:gridAfter w:val="1"/>
          <w:wAfter w:w="43" w:type="dxa"/>
          <w:cantSplit/>
        </w:trPr>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Nr. d/o</w:t>
            </w:r>
          </w:p>
        </w:tc>
        <w:tc>
          <w:tcPr>
            <w:tcW w:w="4225"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jc w:val="center"/>
              <w:rPr>
                <w:b/>
                <w:lang w:val="ro-RO"/>
              </w:rPr>
            </w:pPr>
            <w:r>
              <w:rPr>
                <w:b/>
                <w:lang w:val="ro-RO"/>
              </w:rPr>
              <w:t>Denumirea activităţii</w:t>
            </w:r>
          </w:p>
        </w:tc>
        <w:tc>
          <w:tcPr>
            <w:tcW w:w="3839" w:type="dxa"/>
            <w:gridSpan w:val="10"/>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Perioada (anul)</w:t>
            </w:r>
          </w:p>
        </w:tc>
        <w:tc>
          <w:tcPr>
            <w:tcW w:w="12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31"/>
              <w:jc w:val="center"/>
              <w:rPr>
                <w:b/>
                <w:lang w:val="ro-RO"/>
              </w:rPr>
            </w:pPr>
            <w:r>
              <w:rPr>
                <w:b/>
                <w:lang w:val="ro-RO"/>
              </w:rPr>
              <w:t xml:space="preserve">Costul (lei) </w:t>
            </w:r>
          </w:p>
        </w:tc>
        <w:tc>
          <w:tcPr>
            <w:tcW w:w="2488" w:type="dxa"/>
            <w:gridSpan w:val="6"/>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7"/>
              <w:jc w:val="center"/>
              <w:rPr>
                <w:b/>
                <w:lang w:val="ro-RO"/>
              </w:rPr>
            </w:pPr>
            <w:r>
              <w:rPr>
                <w:b/>
                <w:lang w:val="ro-RO"/>
              </w:rPr>
              <w:t>Resursele financiare</w:t>
            </w:r>
          </w:p>
          <w:p w:rsidR="007264A7" w:rsidRDefault="007264A7" w:rsidP="00613F9B">
            <w:pPr>
              <w:ind w:left="426"/>
              <w:jc w:val="center"/>
              <w:rPr>
                <w:b/>
                <w:sz w:val="16"/>
                <w:szCs w:val="16"/>
                <w:lang w:val="ro-RO"/>
              </w:rPr>
            </w:pPr>
          </w:p>
        </w:tc>
        <w:tc>
          <w:tcPr>
            <w:tcW w:w="179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56"/>
              <w:jc w:val="center"/>
              <w:rPr>
                <w:b/>
                <w:lang w:val="ro-RO"/>
              </w:rPr>
            </w:pPr>
            <w:r>
              <w:rPr>
                <w:b/>
                <w:lang w:val="ro-RO"/>
              </w:rPr>
              <w:t>Responsabili</w:t>
            </w:r>
          </w:p>
        </w:tc>
      </w:tr>
      <w:tr w:rsidR="009D031C" w:rsidTr="009D031C">
        <w:trPr>
          <w:gridAfter w:val="1"/>
          <w:wAfter w:w="43" w:type="dxa"/>
          <w:cantSplit/>
          <w:trHeight w:val="47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b/>
                <w:lang w:val="ro-RO"/>
              </w:rPr>
            </w:pPr>
          </w:p>
        </w:tc>
        <w:tc>
          <w:tcPr>
            <w:tcW w:w="4225"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p>
        </w:tc>
        <w:tc>
          <w:tcPr>
            <w:tcW w:w="59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76"/>
              <w:jc w:val="center"/>
              <w:rPr>
                <w:b/>
                <w:sz w:val="16"/>
                <w:szCs w:val="16"/>
                <w:lang w:val="ro-RO"/>
              </w:rPr>
            </w:pPr>
            <w:r>
              <w:rPr>
                <w:b/>
                <w:sz w:val="16"/>
                <w:szCs w:val="16"/>
                <w:lang w:val="ro-RO"/>
              </w:rPr>
              <w:t>20</w:t>
            </w:r>
            <w:r w:rsidR="000E65EF">
              <w:rPr>
                <w:b/>
                <w:sz w:val="16"/>
                <w:szCs w:val="16"/>
                <w:lang w:val="ro-RO"/>
              </w:rPr>
              <w:t>20</w:t>
            </w: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0E65EF" w:rsidP="009D031C">
            <w:pPr>
              <w:ind w:left="-104"/>
              <w:jc w:val="center"/>
              <w:rPr>
                <w:b/>
                <w:sz w:val="16"/>
                <w:szCs w:val="16"/>
                <w:lang w:val="ro-RO"/>
              </w:rPr>
            </w:pPr>
            <w:r>
              <w:rPr>
                <w:b/>
                <w:sz w:val="16"/>
                <w:szCs w:val="16"/>
                <w:lang w:val="ro-RO"/>
              </w:rPr>
              <w:t>202</w:t>
            </w:r>
            <w:r w:rsidR="007264A7">
              <w:rPr>
                <w:b/>
                <w:sz w:val="16"/>
                <w:szCs w:val="16"/>
                <w:lang w:val="ro-RO"/>
              </w:rPr>
              <w:t>1</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0E65EF" w:rsidP="009D031C">
            <w:pPr>
              <w:ind w:left="38"/>
              <w:jc w:val="center"/>
              <w:rPr>
                <w:b/>
                <w:sz w:val="16"/>
                <w:szCs w:val="16"/>
                <w:lang w:val="ro-RO"/>
              </w:rPr>
            </w:pPr>
            <w:r>
              <w:rPr>
                <w:b/>
                <w:sz w:val="16"/>
                <w:szCs w:val="16"/>
                <w:lang w:val="ro-RO"/>
              </w:rPr>
              <w:t>202</w:t>
            </w:r>
            <w:r w:rsidR="007264A7">
              <w:rPr>
                <w:b/>
                <w:sz w:val="16"/>
                <w:szCs w:val="16"/>
                <w:lang w:val="ro-RO"/>
              </w:rPr>
              <w:t>2</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9D031C">
            <w:pPr>
              <w:ind w:left="26"/>
              <w:jc w:val="center"/>
              <w:rPr>
                <w:b/>
                <w:sz w:val="16"/>
                <w:szCs w:val="16"/>
                <w:lang w:val="ro-RO"/>
              </w:rPr>
            </w:pPr>
            <w:r>
              <w:rPr>
                <w:b/>
                <w:sz w:val="16"/>
                <w:szCs w:val="16"/>
                <w:lang w:val="ro-RO"/>
              </w:rPr>
              <w:t>202</w:t>
            </w:r>
            <w:r w:rsidR="007264A7">
              <w:rPr>
                <w:b/>
                <w:sz w:val="16"/>
                <w:szCs w:val="16"/>
                <w:lang w:val="ro-RO"/>
              </w:rPr>
              <w:t>3</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0E65EF" w:rsidP="009D031C">
            <w:pPr>
              <w:ind w:left="-127"/>
              <w:jc w:val="center"/>
              <w:rPr>
                <w:b/>
                <w:sz w:val="16"/>
                <w:szCs w:val="16"/>
                <w:lang w:val="ro-RO"/>
              </w:rPr>
            </w:pPr>
            <w:r>
              <w:rPr>
                <w:b/>
                <w:sz w:val="16"/>
                <w:szCs w:val="16"/>
                <w:lang w:val="ro-RO"/>
              </w:rPr>
              <w:t>202</w:t>
            </w:r>
            <w:r w:rsidR="007264A7">
              <w:rPr>
                <w:b/>
                <w:sz w:val="16"/>
                <w:szCs w:val="16"/>
                <w:lang w:val="ro-RO"/>
              </w:rPr>
              <w:t>4</w:t>
            </w:r>
          </w:p>
        </w:tc>
        <w:tc>
          <w:tcPr>
            <w:tcW w:w="529"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0E65EF" w:rsidP="009D031C">
            <w:pPr>
              <w:ind w:left="-146"/>
              <w:jc w:val="center"/>
              <w:rPr>
                <w:b/>
                <w:sz w:val="16"/>
                <w:szCs w:val="16"/>
                <w:lang w:val="ro-RO"/>
              </w:rPr>
            </w:pPr>
            <w:r>
              <w:rPr>
                <w:b/>
                <w:sz w:val="16"/>
                <w:szCs w:val="16"/>
                <w:lang w:val="ro-RO"/>
              </w:rPr>
              <w:t>202</w:t>
            </w:r>
            <w:r w:rsidR="007264A7">
              <w:rPr>
                <w:b/>
                <w:sz w:val="16"/>
                <w:szCs w:val="16"/>
                <w:lang w:val="ro-RO"/>
              </w:rPr>
              <w:t>5</w:t>
            </w:r>
          </w:p>
        </w:tc>
        <w:tc>
          <w:tcPr>
            <w:tcW w:w="1235" w:type="dxa"/>
            <w:gridSpan w:val="3"/>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7"/>
              <w:jc w:val="center"/>
              <w:rPr>
                <w:b/>
                <w:lang w:val="ro-RO"/>
              </w:rPr>
            </w:pPr>
            <w:r>
              <w:rPr>
                <w:b/>
                <w:lang w:val="ro-RO"/>
              </w:rPr>
              <w:t>Locale</w:t>
            </w:r>
          </w:p>
        </w:tc>
        <w:tc>
          <w:tcPr>
            <w:tcW w:w="1178"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214"/>
              <w:jc w:val="center"/>
              <w:rPr>
                <w:b/>
                <w:lang w:val="ro-RO"/>
              </w:rPr>
            </w:pPr>
            <w:r>
              <w:rPr>
                <w:b/>
                <w:lang w:val="ro-RO"/>
              </w:rPr>
              <w:t>Externe</w:t>
            </w:r>
          </w:p>
        </w:tc>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both"/>
              <w:rPr>
                <w:b/>
                <w:lang w:val="ro-RO"/>
              </w:rPr>
            </w:pPr>
            <w:r>
              <w:rPr>
                <w:b/>
                <w:lang w:val="ro-RO"/>
              </w:rPr>
              <w:t>1.0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jc w:val="both"/>
              <w:rPr>
                <w:b/>
                <w:lang w:val="ro-RO"/>
              </w:rPr>
            </w:pPr>
            <w:r>
              <w:rPr>
                <w:b/>
                <w:lang w:val="ro-RO"/>
              </w:rPr>
              <w:t>Finisarea construcţiei apeductului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b/>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b/>
                <w:lang w:val="ro-RO"/>
              </w:rPr>
            </w:pPr>
            <w:r>
              <w:rPr>
                <w:b/>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b/>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b/>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b/>
                <w:lang w:val="ro-RO"/>
              </w:rPr>
            </w:pP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b/>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82.200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42.200</w:t>
            </w:r>
          </w:p>
        </w:tc>
        <w:tc>
          <w:tcPr>
            <w:tcW w:w="1178"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b/>
                <w:lang w:val="ro-RO"/>
              </w:rPr>
            </w:pPr>
            <w:r>
              <w:rPr>
                <w:b/>
                <w:lang w:val="ro-RO"/>
              </w:rPr>
              <w:t>40.000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rPr>
                <w:b/>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both"/>
              <w:rPr>
                <w:lang w:val="en-US"/>
              </w:rPr>
            </w:pPr>
            <w:r>
              <w:rPr>
                <w:lang w:val="en-US"/>
              </w:rPr>
              <w:t>1.1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jc w:val="both"/>
              <w:rPr>
                <w:lang w:val="ro-RO"/>
              </w:rPr>
            </w:pPr>
            <w:r>
              <w:rPr>
                <w:lang w:val="ro-RO"/>
              </w:rPr>
              <w:t>Evaluarea devizului de cheltuieli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Goriuc Svetlana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both"/>
              <w:rPr>
                <w:lang w:val="ro-RO"/>
              </w:rPr>
            </w:pPr>
            <w:r>
              <w:rPr>
                <w:lang w:val="ro-RO"/>
              </w:rPr>
              <w:t>1.2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jc w:val="both"/>
              <w:rPr>
                <w:lang w:val="ro-RO"/>
              </w:rPr>
            </w:pPr>
            <w:r>
              <w:rPr>
                <w:lang w:val="ro-RO"/>
              </w:rPr>
              <w:t>Angajarea unui companii de construcţie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B306AA">
            <w:pPr>
              <w:rPr>
                <w:lang w:val="ro-RO"/>
              </w:rPr>
            </w:pPr>
            <w:r>
              <w:rPr>
                <w:lang w:val="ro-RO"/>
              </w:rPr>
              <w:t>Go</w:t>
            </w:r>
            <w:r w:rsidR="00B306AA">
              <w:rPr>
                <w:lang w:val="ro-RO"/>
              </w:rPr>
              <w:t>riuc</w:t>
            </w:r>
            <w:r>
              <w:rPr>
                <w:lang w:val="ro-RO"/>
              </w:rPr>
              <w:t xml:space="preserve"> Svetlana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both"/>
              <w:rPr>
                <w:lang w:val="ro-RO"/>
              </w:rPr>
            </w:pPr>
            <w:r>
              <w:rPr>
                <w:lang w:val="ro-RO"/>
              </w:rPr>
              <w:t>1.3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jc w:val="both"/>
              <w:rPr>
                <w:lang w:val="ro-RO"/>
              </w:rPr>
            </w:pPr>
            <w:r>
              <w:rPr>
                <w:lang w:val="ro-RO"/>
              </w:rPr>
              <w:t>Indeplinirea lucrărilor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81.000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41.000</w:t>
            </w:r>
          </w:p>
        </w:tc>
        <w:tc>
          <w:tcPr>
            <w:tcW w:w="1178"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40.000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Ostapciuc 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both"/>
              <w:rPr>
                <w:b/>
                <w:lang w:val="ro-RO"/>
              </w:rPr>
            </w:pPr>
            <w:r>
              <w:rPr>
                <w:b/>
                <w:lang w:val="ro-RO"/>
              </w:rPr>
              <w:t>2.0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Amenajarea drumului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sz w:val="28"/>
                <w:szCs w:val="28"/>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sz w:val="28"/>
                <w:szCs w:val="28"/>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sz w:val="28"/>
                <w:szCs w:val="28"/>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sz w:val="28"/>
                <w:szCs w:val="28"/>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sz w:val="28"/>
                <w:szCs w:val="28"/>
                <w:lang w:val="ro-RO"/>
              </w:rPr>
            </w:pP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sz w:val="28"/>
                <w:szCs w:val="28"/>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400.900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108.900</w:t>
            </w:r>
          </w:p>
        </w:tc>
        <w:tc>
          <w:tcPr>
            <w:tcW w:w="1178"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b/>
                <w:lang w:val="ro-RO"/>
              </w:rPr>
            </w:pPr>
            <w:r>
              <w:rPr>
                <w:b/>
                <w:lang w:val="ro-RO"/>
              </w:rPr>
              <w:t>292.000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sz w:val="28"/>
                <w:szCs w:val="28"/>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Crearea grupului de iniţiativă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Goriuc</w:t>
            </w:r>
            <w:r w:rsidR="007264A7">
              <w:rPr>
                <w:lang w:val="ro-RO"/>
              </w:rPr>
              <w:t xml:space="preserve"> Svetlana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Evaluarea stării drumurilor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500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Golovco Piotr</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Elaborarea graficului de realizarea a lucrărilor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Reparaţia drumului central asfaltat(de la Ghidiu Ion –Plamădeală Ion)</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130.000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26.000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104.000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2.5</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Construcţia drumului varianta albă(Grădiniţa de copii-Plămădeală Ion)</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160.000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32.000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128.000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Gnip Tihon</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2.5</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 xml:space="preserve">Reparaţia </w:t>
            </w:r>
            <w:r w:rsidR="00B306AA">
              <w:rPr>
                <w:lang w:val="ro-RO"/>
              </w:rPr>
              <w:t>rigolelor</w:t>
            </w:r>
            <w:r>
              <w:rPr>
                <w:lang w:val="ro-RO"/>
              </w:rPr>
              <w:t xml:space="preserve"> şi curăţirea 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40.000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Goriu</w:t>
            </w:r>
            <w:r w:rsidR="007264A7">
              <w:rPr>
                <w:lang w:val="ro-RO"/>
              </w:rPr>
              <w:t>c Grigorie</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rPr>
                <w:lang w:val="ro-RO"/>
              </w:rPr>
            </w:pPr>
            <w:r>
              <w:rPr>
                <w:lang w:val="ro-RO"/>
              </w:rPr>
              <w:t>2.6</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Iluminarea drumului central 10 piloni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20.000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B306AA">
            <w:pPr>
              <w:rPr>
                <w:lang w:val="ro-RO"/>
              </w:rPr>
            </w:pPr>
            <w:r w:rsidRPr="009D031C">
              <w:rPr>
                <w:color w:val="0D0D0D" w:themeColor="text1" w:themeTint="F2"/>
                <w:lang w:val="ro-RO"/>
              </w:rPr>
              <w:t>Zubcov iurie</w:t>
            </w:r>
          </w:p>
        </w:tc>
      </w:tr>
      <w:tr w:rsidR="00B306AA" w:rsidTr="00E01949">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142"/>
              <w:rPr>
                <w:lang w:val="ro-RO"/>
              </w:rPr>
            </w:pPr>
            <w:r>
              <w:rPr>
                <w:lang w:val="ro-RO"/>
              </w:rPr>
              <w:t>2.7</w:t>
            </w:r>
          </w:p>
        </w:tc>
        <w:tc>
          <w:tcPr>
            <w:tcW w:w="4225" w:type="dxa"/>
            <w:tcBorders>
              <w:top w:val="single" w:sz="4" w:space="0" w:color="auto"/>
              <w:left w:val="single" w:sz="4" w:space="0" w:color="auto"/>
              <w:bottom w:val="single" w:sz="4" w:space="0" w:color="auto"/>
              <w:right w:val="single" w:sz="4" w:space="0" w:color="auto"/>
            </w:tcBorders>
            <w:vAlign w:val="center"/>
            <w:hideMark/>
          </w:tcPr>
          <w:p w:rsidR="00B306AA" w:rsidRDefault="00B306AA" w:rsidP="00B306AA">
            <w:pPr>
              <w:ind w:left="143"/>
              <w:rPr>
                <w:lang w:val="ro-RO"/>
              </w:rPr>
            </w:pPr>
            <w:r>
              <w:rPr>
                <w:lang w:val="ro-RO"/>
              </w:rPr>
              <w:t xml:space="preserve">Iluminarea drumului de la C.P.”Sămănanca”-Primaria Sămănanca. </w:t>
            </w:r>
          </w:p>
        </w:tc>
        <w:tc>
          <w:tcPr>
            <w:tcW w:w="596" w:type="dxa"/>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B306AA" w:rsidRDefault="00B306AA"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B306AA" w:rsidRDefault="00B306AA" w:rsidP="000E65EF">
            <w:pPr>
              <w:ind w:left="6"/>
              <w:jc w:val="center"/>
              <w:rPr>
                <w:lang w:val="ro-RO"/>
              </w:rPr>
            </w:pPr>
            <w:r>
              <w:rPr>
                <w:lang w:val="ro-RO"/>
              </w:rPr>
              <w:t>20.000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47"/>
              <w:jc w:val="center"/>
              <w:rPr>
                <w:lang w:val="ro-RO"/>
              </w:rPr>
            </w:pPr>
            <w:r>
              <w:rPr>
                <w:lang w:val="ro-RO"/>
              </w:rPr>
              <w:t>10.000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47"/>
              <w:jc w:val="center"/>
              <w:rPr>
                <w:lang w:val="ro-RO"/>
              </w:rPr>
            </w:pPr>
            <w:r>
              <w:rPr>
                <w:lang w:val="ro-RO"/>
              </w:rPr>
              <w:t>10.000</w:t>
            </w:r>
          </w:p>
        </w:tc>
        <w:tc>
          <w:tcPr>
            <w:tcW w:w="1793" w:type="dxa"/>
            <w:gridSpan w:val="2"/>
            <w:tcBorders>
              <w:top w:val="single" w:sz="4" w:space="0" w:color="auto"/>
              <w:left w:val="single" w:sz="4" w:space="0" w:color="auto"/>
              <w:bottom w:val="single" w:sz="4" w:space="0" w:color="auto"/>
              <w:right w:val="single" w:sz="4" w:space="0" w:color="auto"/>
            </w:tcBorders>
            <w:hideMark/>
          </w:tcPr>
          <w:p w:rsidR="00B306AA" w:rsidRDefault="00B306AA">
            <w:r w:rsidRPr="00CB4715">
              <w:rPr>
                <w:color w:val="0D0D0D" w:themeColor="text1" w:themeTint="F2"/>
                <w:lang w:val="ro-RO"/>
              </w:rPr>
              <w:t>Zubcov iurie</w:t>
            </w:r>
          </w:p>
        </w:tc>
      </w:tr>
      <w:tr w:rsidR="00B306AA" w:rsidTr="00E01949">
        <w:trPr>
          <w:gridAfter w:val="1"/>
          <w:wAfter w:w="43" w:type="dxa"/>
          <w:trHeight w:val="405"/>
        </w:trPr>
        <w:tc>
          <w:tcPr>
            <w:tcW w:w="703" w:type="dxa"/>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142"/>
              <w:rPr>
                <w:lang w:val="ro-RO"/>
              </w:rPr>
            </w:pPr>
            <w:r>
              <w:rPr>
                <w:lang w:val="ro-RO"/>
              </w:rPr>
              <w:t>2.8</w:t>
            </w:r>
          </w:p>
        </w:tc>
        <w:tc>
          <w:tcPr>
            <w:tcW w:w="4225" w:type="dxa"/>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143"/>
              <w:rPr>
                <w:lang w:val="ro-RO"/>
              </w:rPr>
            </w:pPr>
            <w:r>
              <w:rPr>
                <w:lang w:val="ro-RO"/>
              </w:rPr>
              <w:t>Iluminarea drumului gimnaziul-fontan</w:t>
            </w:r>
          </w:p>
        </w:tc>
        <w:tc>
          <w:tcPr>
            <w:tcW w:w="596" w:type="dxa"/>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B306AA" w:rsidRDefault="00B306AA"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B306AA" w:rsidRDefault="00B306AA"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B306AA" w:rsidRDefault="00B306AA" w:rsidP="000E65EF">
            <w:pPr>
              <w:ind w:left="6"/>
              <w:jc w:val="center"/>
              <w:rPr>
                <w:lang w:val="ro-RO"/>
              </w:rPr>
            </w:pPr>
            <w:r>
              <w:rPr>
                <w:lang w:val="ro-RO"/>
              </w:rPr>
              <w:t>30.000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47"/>
              <w:jc w:val="center"/>
              <w:rPr>
                <w:lang w:val="ro-RO"/>
              </w:rPr>
            </w:pPr>
            <w:r>
              <w:rPr>
                <w:lang w:val="ro-RO"/>
              </w:rPr>
              <w:t>10.000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B306AA" w:rsidRDefault="00B306AA" w:rsidP="009D031C">
            <w:pPr>
              <w:ind w:left="47"/>
              <w:jc w:val="center"/>
              <w:rPr>
                <w:lang w:val="ro-RO"/>
              </w:rPr>
            </w:pPr>
            <w:r>
              <w:rPr>
                <w:lang w:val="ro-RO"/>
              </w:rPr>
              <w:t>20.000</w:t>
            </w:r>
          </w:p>
        </w:tc>
        <w:tc>
          <w:tcPr>
            <w:tcW w:w="1793" w:type="dxa"/>
            <w:gridSpan w:val="2"/>
            <w:tcBorders>
              <w:top w:val="single" w:sz="4" w:space="0" w:color="auto"/>
              <w:left w:val="single" w:sz="4" w:space="0" w:color="auto"/>
              <w:bottom w:val="single" w:sz="4" w:space="0" w:color="auto"/>
              <w:right w:val="single" w:sz="4" w:space="0" w:color="auto"/>
            </w:tcBorders>
            <w:hideMark/>
          </w:tcPr>
          <w:p w:rsidR="00B306AA" w:rsidRDefault="00B306AA">
            <w:r w:rsidRPr="00CB4715">
              <w:rPr>
                <w:color w:val="0D0D0D" w:themeColor="text1" w:themeTint="F2"/>
                <w:lang w:val="ro-RO"/>
              </w:rPr>
              <w:t>Zubcov iurie</w:t>
            </w:r>
          </w:p>
        </w:tc>
      </w:tr>
      <w:tr w:rsidR="009D031C" w:rsidTr="009D031C">
        <w:trPr>
          <w:gridAfter w:val="1"/>
          <w:wAfter w:w="43" w:type="dxa"/>
        </w:trPr>
        <w:tc>
          <w:tcPr>
            <w:tcW w:w="703" w:type="dxa"/>
            <w:tcBorders>
              <w:top w:val="single" w:sz="4" w:space="0" w:color="auto"/>
              <w:left w:val="single" w:sz="4" w:space="0" w:color="auto"/>
              <w:bottom w:val="nil"/>
              <w:right w:val="single" w:sz="4" w:space="0" w:color="auto"/>
            </w:tcBorders>
            <w:vAlign w:val="center"/>
            <w:hideMark/>
          </w:tcPr>
          <w:p w:rsidR="007264A7" w:rsidRDefault="007264A7" w:rsidP="009D031C">
            <w:pPr>
              <w:ind w:left="142"/>
              <w:rPr>
                <w:b/>
                <w:lang w:val="ro-RO"/>
              </w:rPr>
            </w:pPr>
            <w:r>
              <w:rPr>
                <w:b/>
                <w:lang w:val="ro-RO"/>
              </w:rPr>
              <w:t>3.0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Amenajarea zonei de odihnă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b/>
                <w:lang w:val="ro-RO"/>
              </w:rPr>
            </w:pPr>
            <w:r>
              <w:rPr>
                <w:b/>
                <w:lang w:val="ro-RO"/>
              </w:rPr>
              <w:t>86.000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18.000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68.000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lang w:val="ro-RO"/>
              </w:rPr>
            </w:pPr>
          </w:p>
        </w:tc>
      </w:tr>
      <w:tr w:rsidR="009D031C" w:rsidTr="009D031C">
        <w:trPr>
          <w:gridAfter w:val="1"/>
          <w:wAfter w:w="43" w:type="dxa"/>
        </w:trPr>
        <w:tc>
          <w:tcPr>
            <w:tcW w:w="703" w:type="dxa"/>
            <w:tcBorders>
              <w:top w:val="nil"/>
              <w:left w:val="single" w:sz="4" w:space="0" w:color="auto"/>
              <w:bottom w:val="nil"/>
              <w:right w:val="single" w:sz="4" w:space="0" w:color="auto"/>
            </w:tcBorders>
            <w:vAlign w:val="center"/>
            <w:hideMark/>
          </w:tcPr>
          <w:p w:rsidR="007264A7" w:rsidRDefault="007264A7" w:rsidP="009D031C">
            <w:pPr>
              <w:ind w:left="142"/>
              <w:rPr>
                <w:lang w:val="ro-RO"/>
              </w:rPr>
            </w:pPr>
            <w:r>
              <w:rPr>
                <w:lang w:val="ro-RO"/>
              </w:rPr>
              <w:t>3.1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Organizarea grupului de iniţiativă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Ostapciuc Anastasia</w:t>
            </w:r>
          </w:p>
        </w:tc>
      </w:tr>
      <w:tr w:rsidR="009D031C" w:rsidTr="009D031C">
        <w:trPr>
          <w:gridAfter w:val="1"/>
          <w:wAfter w:w="43" w:type="dxa"/>
        </w:trPr>
        <w:tc>
          <w:tcPr>
            <w:tcW w:w="703" w:type="dxa"/>
            <w:tcBorders>
              <w:top w:val="nil"/>
              <w:left w:val="single" w:sz="4" w:space="0" w:color="auto"/>
              <w:bottom w:val="nil"/>
              <w:right w:val="single" w:sz="4" w:space="0" w:color="auto"/>
            </w:tcBorders>
            <w:vAlign w:val="center"/>
            <w:hideMark/>
          </w:tcPr>
          <w:p w:rsidR="007264A7" w:rsidRDefault="007264A7" w:rsidP="009D031C">
            <w:pPr>
              <w:ind w:left="142"/>
              <w:jc w:val="center"/>
              <w:rPr>
                <w:lang w:val="ro-RO"/>
              </w:rPr>
            </w:pPr>
            <w:r>
              <w:rPr>
                <w:lang w:val="ro-RO"/>
              </w:rPr>
              <w:t>3.2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Identificarea şi legalizarea terenului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300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Gnip Tihon</w:t>
            </w:r>
          </w:p>
        </w:tc>
      </w:tr>
      <w:tr w:rsidR="009D031C" w:rsidTr="009D031C">
        <w:trPr>
          <w:gridAfter w:val="1"/>
          <w:wAfter w:w="43" w:type="dxa"/>
        </w:trPr>
        <w:tc>
          <w:tcPr>
            <w:tcW w:w="703" w:type="dxa"/>
            <w:tcBorders>
              <w:top w:val="nil"/>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3.3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Elaborarea unei schiţei de amenajarea parcului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500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Gnip Irina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3.4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Plantarea şi amenajarea parcului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85.000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17.000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68.000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4.0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Amenajarea poligonului de deşeurilor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b/>
                <w:lang w:val="ro-RO"/>
              </w:rPr>
            </w:pPr>
            <w:r>
              <w:rPr>
                <w:b/>
                <w:lang w:val="ro-RO"/>
              </w:rPr>
              <w:t>90.200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35.200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55.000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4.1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ind w:left="143"/>
              <w:rPr>
                <w:lang w:val="ro-RO"/>
              </w:rPr>
            </w:pPr>
            <w:r>
              <w:rPr>
                <w:lang w:val="ro-RO"/>
              </w:rPr>
              <w:t>Organizarea</w:t>
            </w:r>
            <w:r w:rsidR="007264A7">
              <w:rPr>
                <w:lang w:val="ro-RO"/>
              </w:rPr>
              <w:t xml:space="preserve"> grupului de iniţiativă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Puica Vasilii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4.2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 xml:space="preserve">Plantarea unui gard în </w:t>
            </w:r>
            <w:r w:rsidR="00B306AA">
              <w:rPr>
                <w:lang w:val="ro-RO"/>
              </w:rPr>
              <w:t>jurul</w:t>
            </w:r>
            <w:r>
              <w:rPr>
                <w:lang w:val="ro-RO"/>
              </w:rPr>
              <w:t xml:space="preserve"> poligonului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50.000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B306AA">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4.3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jc w:val="center"/>
              <w:rPr>
                <w:lang w:val="ro-RO"/>
              </w:rPr>
            </w:pPr>
            <w:r>
              <w:rPr>
                <w:lang w:val="ro-RO"/>
              </w:rPr>
              <w:t xml:space="preserve">Divizarea poligonului în </w:t>
            </w:r>
            <w:r w:rsidR="00B306AA">
              <w:rPr>
                <w:lang w:val="ro-RO"/>
              </w:rPr>
              <w:t>câteva</w:t>
            </w:r>
            <w:r>
              <w:rPr>
                <w:lang w:val="ro-RO"/>
              </w:rPr>
              <w:t xml:space="preserve"> sectoare, pentru </w:t>
            </w:r>
            <w:r>
              <w:rPr>
                <w:lang w:val="ro-RO"/>
              </w:rPr>
              <w:lastRenderedPageBreak/>
              <w:t>diferite tipuri de deşeuri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
              <w:jc w:val="center"/>
              <w:rPr>
                <w:lang w:val="ro-RO"/>
              </w:rPr>
            </w:pPr>
            <w:r>
              <w:rPr>
                <w:lang w:val="ro-RO"/>
              </w:rPr>
              <w:t>25.000</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25.000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Golovco Piotr</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lastRenderedPageBreak/>
              <w:t>4.4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Organizareaşi transportareadeşeurilor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15.000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5.0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Amenajarea cimitirului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51.200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31.200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20.000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5.1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Organizarea grupului de inişiativă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B306AA">
            <w:pPr>
              <w:rPr>
                <w:lang w:val="ro-RO"/>
              </w:rPr>
            </w:pPr>
            <w:r>
              <w:rPr>
                <w:lang w:val="ro-RO"/>
              </w:rPr>
              <w:t xml:space="preserve">Cazac </w:t>
            </w:r>
            <w:r w:rsidR="00B306AA">
              <w:rPr>
                <w:lang w:val="ro-RO"/>
              </w:rPr>
              <w:t>Eduard</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5.2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Construcţi şi repararea gardului existent</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Ţvetcova Parascovia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5.3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Plantarea arborilor şi tufarilor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Ostapciuc Anastasia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6.0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Finisarea construcţiei bisericei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103.500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43.500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60.000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Barcari Ecaterina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6.1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Organizarea grupului de iniţiativă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500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B306AA">
            <w:pPr>
              <w:rPr>
                <w:lang w:val="ro-RO"/>
              </w:rPr>
            </w:pPr>
            <w:r>
              <w:rPr>
                <w:lang w:val="ro-RO"/>
              </w:rPr>
              <w:t xml:space="preserve">Postica </w:t>
            </w:r>
            <w:r w:rsidR="00B306AA">
              <w:rPr>
                <w:lang w:val="ro-RO"/>
              </w:rPr>
              <w:t>Vasilii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6.2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Instalarea uşilor şi ferestrelor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16.000</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16.000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Cuşnir Angela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6.3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Instalarea sistemului de incălzire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24.000</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24.000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Panuţa Nicolai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6.4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Tencuială interioară a pereţilor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40.000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40.000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Budeci Aliona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6.5</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Amenajarea faţadei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Gnip Irina</w:t>
            </w:r>
            <w:r w:rsidR="007264A7">
              <w:rPr>
                <w:lang w:val="ro-RO"/>
              </w:rPr>
              <w:t xml:space="preserve"> </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6.6</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Amenajarea terenului aferent</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Gînsari Aculina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7.0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Crearea intreprinderii municipale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21.900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11.900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10.000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7.1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Organizarea grupului de iniţiativă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Gnip Irina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7.2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Identificarea şi stabilirea locului de funcţionarea a intreprinderii municipale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Postica Mariana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 xml:space="preserve">7.3 </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Schimb de experienţe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700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700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7.4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Crearea intreprinderii municipale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Puica Vasilii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8.0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lang w:val="ro-RO"/>
              </w:rPr>
            </w:pPr>
            <w:r>
              <w:rPr>
                <w:b/>
                <w:lang w:val="ro-RO"/>
              </w:rPr>
              <w:t>Construcţia sistemului de canalizare şi a staţiei de epurare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1.774.000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rPr>
                <w:b/>
                <w:lang w:val="ro-RO"/>
              </w:rPr>
            </w:pPr>
            <w:r>
              <w:rPr>
                <w:b/>
                <w:lang w:val="ro-RO"/>
              </w:rPr>
              <w:t>264.000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rPr>
                <w:b/>
                <w:lang w:val="ro-RO"/>
              </w:rPr>
            </w:pPr>
            <w:r>
              <w:rPr>
                <w:b/>
                <w:lang w:val="ro-RO"/>
              </w:rPr>
              <w:t>1.510.000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lang w:val="ro-RO"/>
              </w:rPr>
            </w:pP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8.1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Creare grupului de iniţiativă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500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Golovco Piotr</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8.2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Schimb de experienţă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1.500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 xml:space="preserve">8.3 </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Elaborarea proiectului tehnic</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80.000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50.000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Barcari Tatiana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8.4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Elaborarea devizului de cheltueli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Gabura Natalia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8.5</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Construcţia sistemului de canalizare cu conectarea obiectelor sociale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6"/>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Ostapciuc Anastasia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2"/>
              <w:jc w:val="center"/>
              <w:rPr>
                <w:lang w:val="ro-RO"/>
              </w:rPr>
            </w:pPr>
            <w:r>
              <w:rPr>
                <w:lang w:val="ro-RO"/>
              </w:rPr>
              <w:t>8.5.1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şcolii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Cușnir Angela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2"/>
              <w:jc w:val="center"/>
              <w:rPr>
                <w:lang w:val="ro-RO"/>
              </w:rPr>
            </w:pPr>
            <w:r>
              <w:rPr>
                <w:lang w:val="ro-RO"/>
              </w:rPr>
              <w:t>8.5.2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grădiniţei de copii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20.000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Cuşnir Olga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2"/>
              <w:jc w:val="center"/>
              <w:rPr>
                <w:lang w:val="ro-RO"/>
              </w:rPr>
            </w:pPr>
            <w:r>
              <w:rPr>
                <w:lang w:val="ro-RO"/>
              </w:rPr>
              <w:t>8.5.3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primăriei la sistemul de canalizare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30.000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Goriuc Svetlana</w:t>
            </w:r>
          </w:p>
        </w:tc>
      </w:tr>
      <w:tr w:rsidR="009D031C" w:rsidTr="000E65EF">
        <w:trPr>
          <w:gridAfter w:val="1"/>
          <w:wAfter w:w="43" w:type="dxa"/>
          <w:trHeight w:val="79"/>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2"/>
              <w:jc w:val="center"/>
              <w:rPr>
                <w:lang w:val="ro-RO"/>
              </w:rPr>
            </w:pPr>
            <w:r>
              <w:rPr>
                <w:lang w:val="ro-RO"/>
              </w:rPr>
              <w:t>8.5.4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punctului medical</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40.000</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7"/>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40.000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Zubcov Iurii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2"/>
              <w:jc w:val="center"/>
              <w:rPr>
                <w:lang w:val="ro-RO"/>
              </w:rPr>
            </w:pPr>
            <w:r>
              <w:rPr>
                <w:lang w:val="ro-RO"/>
              </w:rPr>
              <w:t>8.5.5</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casei de cultură</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6"/>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10.000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Barcari Tatiana</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8.6</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gospodariilor generale şi ag.economice</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6"/>
              <w:jc w:val="center"/>
              <w:rPr>
                <w:lang w:val="ro-RO"/>
              </w:rPr>
            </w:pPr>
            <w:r>
              <w:rPr>
                <w:lang w:val="ro-RO"/>
              </w:rPr>
              <w:t>+</w:t>
            </w: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lang w:val="ro-RO"/>
              </w:rPr>
            </w:pPr>
            <w:r>
              <w:rPr>
                <w:lang w:val="ro-RO"/>
              </w:rPr>
              <w:t>150.000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1.350.000</w:t>
            </w: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Vataman Valerii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b/>
                <w:lang w:val="ro-RO"/>
              </w:rPr>
            </w:pPr>
            <w:r>
              <w:rPr>
                <w:b/>
                <w:lang w:val="ro-RO"/>
              </w:rPr>
              <w:t>9.0</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5A4036" w:rsidP="009D031C">
            <w:pPr>
              <w:ind w:left="143"/>
              <w:rPr>
                <w:b/>
                <w:lang w:val="ro-RO"/>
              </w:rPr>
            </w:pPr>
            <w:r>
              <w:rPr>
                <w:b/>
                <w:lang w:val="ro-RO"/>
              </w:rPr>
              <w:t xml:space="preserve">Finisarea construcţie </w:t>
            </w:r>
            <w:r w:rsidR="007264A7">
              <w:rPr>
                <w:b/>
                <w:lang w:val="ro-RO"/>
              </w:rPr>
              <w:t>gazoductului comunitar</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151.500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7"/>
              <w:jc w:val="center"/>
              <w:rPr>
                <w:b/>
                <w:lang w:val="ro-RO"/>
              </w:rPr>
            </w:pPr>
            <w:r>
              <w:rPr>
                <w:b/>
                <w:lang w:val="ro-RO"/>
              </w:rPr>
              <w:t>31.500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b/>
                <w:lang w:val="ro-RO"/>
              </w:rPr>
            </w:pPr>
            <w:r>
              <w:rPr>
                <w:b/>
                <w:lang w:val="ro-RO"/>
              </w:rPr>
              <w:t>120.000</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r>
      <w:tr w:rsidR="009D031C" w:rsidTr="009D031C">
        <w:trPr>
          <w:gridAfter w:val="1"/>
          <w:wAfter w:w="43" w:type="dxa"/>
          <w:trHeight w:val="70"/>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9.1</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Elaborarea devizului de cheltueli</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6"/>
              <w:jc w:val="center"/>
              <w:rPr>
                <w:lang w:val="ro-RO"/>
              </w:rPr>
            </w:pPr>
            <w:r>
              <w:rPr>
                <w:lang w:val="ro-RO"/>
              </w:rPr>
              <w:t>1.500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1.500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Barcari Gheorghii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9.2</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casei de cultură la reţele de gaz</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6"/>
              <w:jc w:val="center"/>
              <w:rPr>
                <w:lang w:val="ro-RO"/>
              </w:rPr>
            </w:pPr>
            <w:r>
              <w:rPr>
                <w:lang w:val="ro-RO"/>
              </w:rPr>
              <w:t>40.000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10.000</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Barcari Nicolai</w:t>
            </w:r>
          </w:p>
        </w:tc>
      </w:tr>
      <w:tr w:rsidR="009D031C" w:rsidTr="009D031C">
        <w:trPr>
          <w:gridAfter w:val="1"/>
          <w:wAfter w:w="43" w:type="dxa"/>
        </w:trPr>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lastRenderedPageBreak/>
              <w:t>9.3</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Conectarea punctului medical  la reţele de gaz</w:t>
            </w:r>
          </w:p>
        </w:tc>
        <w:tc>
          <w:tcPr>
            <w:tcW w:w="596"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3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6"/>
              <w:jc w:val="center"/>
              <w:rPr>
                <w:lang w:val="ro-RO"/>
              </w:rPr>
            </w:pPr>
            <w:r>
              <w:rPr>
                <w:lang w:val="ro-RO"/>
              </w:rPr>
              <w:t>60.000</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jc w:val="center"/>
              <w:rPr>
                <w:lang w:val="ro-RO"/>
              </w:rPr>
            </w:pPr>
          </w:p>
        </w:tc>
        <w:tc>
          <w:tcPr>
            <w:tcW w:w="179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rPr>
                <w:lang w:val="ro-RO"/>
              </w:rPr>
            </w:pPr>
            <w:r>
              <w:rPr>
                <w:lang w:val="ro-RO"/>
              </w:rPr>
              <w:t>Zubcov Iurii</w:t>
            </w:r>
          </w:p>
        </w:tc>
      </w:tr>
      <w:tr w:rsidR="009D031C" w:rsidTr="009D031C">
        <w:tc>
          <w:tcPr>
            <w:tcW w:w="70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2"/>
              <w:jc w:val="center"/>
              <w:rPr>
                <w:lang w:val="ro-RO"/>
              </w:rPr>
            </w:pPr>
            <w:r>
              <w:rPr>
                <w:lang w:val="ro-RO"/>
              </w:rPr>
              <w:t>9.4</w:t>
            </w: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lang w:val="ro-RO"/>
              </w:rPr>
            </w:pPr>
            <w:r>
              <w:rPr>
                <w:lang w:val="ro-RO"/>
              </w:rPr>
              <w:t>Finisarea construcţiei gazoductului</w:t>
            </w:r>
          </w:p>
        </w:tc>
        <w:tc>
          <w:tcPr>
            <w:tcW w:w="611"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43"/>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6"/>
              <w:jc w:val="center"/>
              <w:rPr>
                <w:lang w:val="ro-RO"/>
              </w:rPr>
            </w:pPr>
            <w:r>
              <w:rPr>
                <w:lang w:val="ro-RO"/>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
              <w:jc w:val="center"/>
              <w:rPr>
                <w:lang w:val="ro-RO"/>
              </w:rPr>
            </w:pPr>
            <w:r>
              <w:rPr>
                <w:lang w:val="ro-RO"/>
              </w:rPr>
              <w:t>+</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3"/>
              <w:jc w:val="center"/>
              <w:rPr>
                <w:lang w:val="ro-RO"/>
              </w:rPr>
            </w:pPr>
            <w:r>
              <w:rPr>
                <w:lang w:val="ro-RO"/>
              </w:rPr>
              <w:t>+</w:t>
            </w:r>
          </w:p>
        </w:tc>
        <w:tc>
          <w:tcPr>
            <w:tcW w:w="54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0"/>
              <w:jc w:val="center"/>
              <w:rPr>
                <w:lang w:val="ro-RO"/>
              </w:rPr>
            </w:pPr>
            <w:r>
              <w:rPr>
                <w:lang w:val="ro-RO"/>
              </w:rPr>
              <w:t>+</w:t>
            </w:r>
          </w:p>
        </w:tc>
        <w:tc>
          <w:tcPr>
            <w:tcW w:w="545"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426"/>
              <w:jc w:val="center"/>
              <w:rPr>
                <w:lang w:val="ro-RO"/>
              </w:rPr>
            </w:pPr>
            <w:r>
              <w:rPr>
                <w:lang w:val="ro-RO"/>
              </w:rPr>
              <w:t>+</w:t>
            </w:r>
          </w:p>
        </w:tc>
        <w:tc>
          <w:tcPr>
            <w:tcW w:w="1251"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50.000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20.000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30.000</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9D031C">
            <w:pPr>
              <w:rPr>
                <w:lang w:val="ro-RO"/>
              </w:rPr>
            </w:pPr>
            <w:r>
              <w:rPr>
                <w:lang w:val="ro-RO"/>
              </w:rPr>
              <w:t>Zbîrnea Alexandru</w:t>
            </w:r>
          </w:p>
        </w:tc>
      </w:tr>
      <w:tr w:rsidR="009D031C" w:rsidTr="009D031C">
        <w:tc>
          <w:tcPr>
            <w:tcW w:w="703"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42"/>
              <w:jc w:val="center"/>
              <w:rPr>
                <w:b/>
                <w:sz w:val="24"/>
                <w:szCs w:val="24"/>
                <w:lang w:val="ro-RO"/>
              </w:rPr>
            </w:pPr>
          </w:p>
        </w:tc>
        <w:tc>
          <w:tcPr>
            <w:tcW w:w="42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ind w:left="143"/>
              <w:rPr>
                <w:b/>
                <w:sz w:val="24"/>
                <w:szCs w:val="24"/>
                <w:lang w:val="ro-RO"/>
              </w:rPr>
            </w:pPr>
            <w:r>
              <w:rPr>
                <w:b/>
                <w:sz w:val="24"/>
                <w:szCs w:val="24"/>
                <w:lang w:val="ro-RO"/>
              </w:rPr>
              <w:t>total</w:t>
            </w:r>
          </w:p>
        </w:tc>
        <w:tc>
          <w:tcPr>
            <w:tcW w:w="611"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43"/>
              <w:jc w:val="center"/>
              <w:rPr>
                <w:lang w:val="ro-R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
              <w:jc w:val="center"/>
              <w:rPr>
                <w:lang w:val="ro-RO"/>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3"/>
              <w:jc w:val="center"/>
              <w:rPr>
                <w:lang w:val="ro-RO"/>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10"/>
              <w:jc w:val="center"/>
              <w:rPr>
                <w:lang w:val="ro-RO"/>
              </w:rPr>
            </w:pPr>
          </w:p>
        </w:tc>
        <w:tc>
          <w:tcPr>
            <w:tcW w:w="545" w:type="dxa"/>
            <w:gridSpan w:val="3"/>
            <w:tcBorders>
              <w:top w:val="single" w:sz="4" w:space="0" w:color="auto"/>
              <w:left w:val="single" w:sz="4" w:space="0" w:color="auto"/>
              <w:bottom w:val="single" w:sz="4" w:space="0" w:color="auto"/>
              <w:right w:val="single" w:sz="4" w:space="0" w:color="auto"/>
            </w:tcBorders>
            <w:vAlign w:val="center"/>
          </w:tcPr>
          <w:p w:rsidR="007264A7" w:rsidRDefault="007264A7" w:rsidP="009D031C">
            <w:pPr>
              <w:ind w:left="426"/>
              <w:jc w:val="center"/>
              <w:rPr>
                <w:lang w:val="ro-RO"/>
              </w:rPr>
            </w:pPr>
          </w:p>
        </w:tc>
        <w:tc>
          <w:tcPr>
            <w:tcW w:w="1251"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b/>
                <w:lang w:val="ro-RO"/>
              </w:rPr>
            </w:pPr>
            <w:r>
              <w:rPr>
                <w:b/>
                <w:lang w:val="ro-RO"/>
              </w:rPr>
              <w:t>2.761.400</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b/>
                <w:lang w:val="ro-RO"/>
              </w:rPr>
            </w:pPr>
            <w:r>
              <w:rPr>
                <w:b/>
                <w:lang w:val="ro-RO"/>
              </w:rPr>
              <w:t>586.400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9D031C">
            <w:pPr>
              <w:jc w:val="center"/>
              <w:rPr>
                <w:lang w:val="ro-RO"/>
              </w:rPr>
            </w:pPr>
            <w:r>
              <w:rPr>
                <w:lang w:val="ro-RO"/>
              </w:rPr>
              <w:t>60.000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9D031C">
            <w:pPr>
              <w:rPr>
                <w:lang w:val="ro-RO"/>
              </w:rPr>
            </w:pPr>
          </w:p>
        </w:tc>
      </w:tr>
    </w:tbl>
    <w:p w:rsidR="009D031C" w:rsidRDefault="009D031C" w:rsidP="00613F9B">
      <w:pPr>
        <w:ind w:left="426"/>
        <w:rPr>
          <w:b/>
          <w:lang w:val="en-US"/>
        </w:rPr>
      </w:pPr>
    </w:p>
    <w:p w:rsidR="007264A7" w:rsidRDefault="007264A7" w:rsidP="00613F9B">
      <w:pPr>
        <w:ind w:left="426"/>
        <w:rPr>
          <w:b/>
          <w:lang w:val="en-US"/>
        </w:rPr>
      </w:pPr>
      <w:r>
        <w:rPr>
          <w:b/>
          <w:lang w:val="en-US"/>
        </w:rPr>
        <w:t>Au elaborat:</w:t>
      </w:r>
    </w:p>
    <w:p w:rsidR="007264A7" w:rsidRDefault="009D031C" w:rsidP="00613F9B">
      <w:pPr>
        <w:ind w:left="426"/>
        <w:rPr>
          <w:lang w:val="en-US"/>
        </w:rPr>
      </w:pPr>
      <w:r>
        <w:rPr>
          <w:lang w:val="en-US"/>
        </w:rPr>
        <w:t>Zbîrnea Alexandru</w:t>
      </w:r>
    </w:p>
    <w:p w:rsidR="007264A7" w:rsidRDefault="009D031C" w:rsidP="00613F9B">
      <w:pPr>
        <w:ind w:left="426"/>
        <w:rPr>
          <w:lang w:val="en-US"/>
        </w:rPr>
      </w:pPr>
      <w:r>
        <w:rPr>
          <w:lang w:val="en-US"/>
        </w:rPr>
        <w:t>Gnip Irina</w:t>
      </w:r>
      <w:r w:rsidR="007264A7">
        <w:rPr>
          <w:lang w:val="en-US"/>
        </w:rPr>
        <w:t xml:space="preserve">                                                                     </w:t>
      </w:r>
    </w:p>
    <w:p w:rsidR="007264A7" w:rsidRDefault="000E65EF" w:rsidP="009D031C">
      <w:pPr>
        <w:rPr>
          <w:lang w:val="en-US"/>
        </w:rPr>
      </w:pPr>
      <w:r>
        <w:rPr>
          <w:lang w:val="en-US"/>
        </w:rPr>
        <w:t xml:space="preserve">         Postica Galina</w:t>
      </w:r>
    </w:p>
    <w:p w:rsidR="007264A7" w:rsidRDefault="007264A7" w:rsidP="00613F9B">
      <w:pPr>
        <w:ind w:left="426"/>
        <w:rPr>
          <w:lang w:val="en-US"/>
        </w:rPr>
      </w:pPr>
      <w:r>
        <w:rPr>
          <w:lang w:val="en-US"/>
        </w:rPr>
        <w:t xml:space="preserve">Gnip Tihon                                                                      </w:t>
      </w:r>
    </w:p>
    <w:p w:rsidR="007264A7" w:rsidRDefault="007264A7" w:rsidP="00613F9B">
      <w:pPr>
        <w:ind w:left="426"/>
        <w:rPr>
          <w:lang w:val="en-US"/>
        </w:rPr>
      </w:pPr>
      <w:r>
        <w:rPr>
          <w:lang w:val="en-US"/>
        </w:rPr>
        <w:t xml:space="preserve">Ostapciuc Natalia                                                                                </w:t>
      </w: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0E65EF" w:rsidRDefault="000E65EF" w:rsidP="00613F9B">
      <w:pPr>
        <w:ind w:left="426"/>
        <w:jc w:val="center"/>
        <w:outlineLvl w:val="0"/>
        <w:rPr>
          <w:b/>
          <w:sz w:val="28"/>
          <w:szCs w:val="28"/>
          <w:lang w:val="ro-RO"/>
        </w:rPr>
      </w:pPr>
    </w:p>
    <w:p w:rsidR="000E65EF" w:rsidRDefault="000E65EF" w:rsidP="00613F9B">
      <w:pPr>
        <w:ind w:left="426"/>
        <w:jc w:val="center"/>
        <w:outlineLvl w:val="0"/>
        <w:rPr>
          <w:b/>
          <w:sz w:val="28"/>
          <w:szCs w:val="28"/>
          <w:lang w:val="ro-RO"/>
        </w:rPr>
      </w:pPr>
    </w:p>
    <w:p w:rsidR="000E65EF" w:rsidRDefault="000E65EF" w:rsidP="00613F9B">
      <w:pPr>
        <w:ind w:left="426"/>
        <w:jc w:val="center"/>
        <w:outlineLvl w:val="0"/>
        <w:rPr>
          <w:b/>
          <w:sz w:val="28"/>
          <w:szCs w:val="28"/>
          <w:lang w:val="ro-RO"/>
        </w:rPr>
      </w:pPr>
    </w:p>
    <w:p w:rsidR="000E65EF" w:rsidRDefault="000E65EF"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r>
        <w:rPr>
          <w:b/>
          <w:sz w:val="28"/>
          <w:szCs w:val="28"/>
          <w:lang w:val="ro-RO"/>
        </w:rPr>
        <w:lastRenderedPageBreak/>
        <w:t>PLANUL DE ACTIVITĂŢI</w:t>
      </w:r>
    </w:p>
    <w:p w:rsidR="007264A7" w:rsidRDefault="007264A7" w:rsidP="00613F9B">
      <w:pPr>
        <w:ind w:left="426"/>
        <w:jc w:val="center"/>
        <w:rPr>
          <w:b/>
          <w:sz w:val="28"/>
          <w:szCs w:val="28"/>
          <w:lang w:val="ro-RO"/>
        </w:rPr>
      </w:pPr>
      <w:r>
        <w:rPr>
          <w:b/>
          <w:sz w:val="28"/>
          <w:szCs w:val="28"/>
          <w:lang w:val="ro-RO"/>
        </w:rPr>
        <w:t>PENTRU IMPLIMENTAREA STRATEGIEI DE DEZVOLTARE a satului SĂMĂNANCA</w:t>
      </w:r>
    </w:p>
    <w:p w:rsidR="007264A7" w:rsidRDefault="007264A7" w:rsidP="00613F9B">
      <w:pPr>
        <w:ind w:left="426"/>
        <w:jc w:val="center"/>
        <w:rPr>
          <w:b/>
          <w:sz w:val="28"/>
          <w:szCs w:val="28"/>
          <w:lang w:val="ro-RO"/>
        </w:rPr>
      </w:pPr>
      <w:r>
        <w:rPr>
          <w:b/>
          <w:sz w:val="28"/>
          <w:szCs w:val="28"/>
          <w:lang w:val="ro-RO"/>
        </w:rPr>
        <w:t>ÎN URMĂTORII 5 A</w:t>
      </w:r>
      <w:r w:rsidR="000E65EF">
        <w:rPr>
          <w:b/>
          <w:sz w:val="28"/>
          <w:szCs w:val="28"/>
          <w:lang w:val="ro-RO"/>
        </w:rPr>
        <w:t>NI (2021 – 202</w:t>
      </w:r>
      <w:r>
        <w:rPr>
          <w:b/>
          <w:sz w:val="28"/>
          <w:szCs w:val="28"/>
          <w:lang w:val="ro-RO"/>
        </w:rPr>
        <w:t>5)</w:t>
      </w:r>
    </w:p>
    <w:p w:rsidR="007264A7" w:rsidRDefault="007264A7" w:rsidP="00613F9B">
      <w:pPr>
        <w:ind w:left="426"/>
        <w:jc w:val="both"/>
        <w:rPr>
          <w:b/>
          <w:sz w:val="28"/>
          <w:szCs w:val="28"/>
          <w:lang w:val="ro-RO"/>
        </w:rPr>
      </w:pPr>
      <w:r>
        <w:rPr>
          <w:b/>
          <w:sz w:val="28"/>
          <w:szCs w:val="28"/>
          <w:lang w:val="ro-RO"/>
        </w:rPr>
        <w:t xml:space="preserve">Direcţia strategică: </w:t>
      </w:r>
      <w:r>
        <w:rPr>
          <w:b/>
          <w:sz w:val="28"/>
          <w:szCs w:val="28"/>
          <w:u w:val="single"/>
          <w:lang w:val="ro-RO"/>
        </w:rPr>
        <w:t>Dezvoltarea parteneriatului şi informarea comunităţii</w:t>
      </w:r>
    </w:p>
    <w:p w:rsidR="007264A7" w:rsidRDefault="007264A7" w:rsidP="00613F9B">
      <w:pPr>
        <w:ind w:left="426"/>
        <w:jc w:val="both"/>
        <w:rPr>
          <w:sz w:val="28"/>
          <w:szCs w:val="28"/>
          <w:lang w:val="ro-RO"/>
        </w:rPr>
      </w:pPr>
    </w:p>
    <w:tbl>
      <w:tblPr>
        <w:tblW w:w="1421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3686"/>
        <w:gridCol w:w="720"/>
        <w:gridCol w:w="728"/>
        <w:gridCol w:w="725"/>
        <w:gridCol w:w="748"/>
        <w:gridCol w:w="693"/>
        <w:gridCol w:w="720"/>
        <w:gridCol w:w="1335"/>
        <w:gridCol w:w="1306"/>
        <w:gridCol w:w="1246"/>
        <w:gridCol w:w="1656"/>
        <w:gridCol w:w="77"/>
      </w:tblGrid>
      <w:tr w:rsidR="007264A7" w:rsidTr="000E65EF">
        <w:trPr>
          <w:cantSplit/>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Nr. d/o</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Denumirea activităţii</w:t>
            </w:r>
          </w:p>
        </w:tc>
        <w:tc>
          <w:tcPr>
            <w:tcW w:w="4334" w:type="dxa"/>
            <w:gridSpan w:val="6"/>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Perioada (anul)</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 xml:space="preserve">Costul (lei) </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b/>
                <w:lang w:val="ro-RO"/>
              </w:rPr>
            </w:pPr>
            <w:r>
              <w:rPr>
                <w:b/>
                <w:lang w:val="ro-RO"/>
              </w:rPr>
              <w:t>Resursele financiare</w:t>
            </w:r>
          </w:p>
          <w:p w:rsidR="007264A7" w:rsidRDefault="007264A7" w:rsidP="00613F9B">
            <w:pPr>
              <w:ind w:left="426"/>
              <w:jc w:val="center"/>
              <w:rPr>
                <w:b/>
                <w:sz w:val="16"/>
                <w:szCs w:val="16"/>
                <w:lang w:val="ro-RO"/>
              </w:rPr>
            </w:pPr>
          </w:p>
        </w:tc>
        <w:tc>
          <w:tcPr>
            <w:tcW w:w="173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center"/>
              <w:rPr>
                <w:b/>
                <w:lang w:val="ro-RO"/>
              </w:rPr>
            </w:pPr>
            <w:r>
              <w:rPr>
                <w:b/>
                <w:lang w:val="ro-RO"/>
              </w:rPr>
              <w:t>Responsabili</w:t>
            </w:r>
          </w:p>
        </w:tc>
      </w:tr>
      <w:tr w:rsidR="007264A7" w:rsidTr="000E65EF">
        <w:trPr>
          <w:cantSplit/>
          <w:trHeight w:val="47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sz w:val="16"/>
                <w:szCs w:val="16"/>
                <w:lang w:val="ro-RO"/>
              </w:rPr>
            </w:pPr>
            <w:r>
              <w:rPr>
                <w:b/>
                <w:sz w:val="16"/>
                <w:szCs w:val="16"/>
                <w:lang w:val="ro-RO"/>
              </w:rPr>
              <w:t>20</w:t>
            </w:r>
            <w:r w:rsidR="000E65EF">
              <w:rPr>
                <w:b/>
                <w:sz w:val="16"/>
                <w:szCs w:val="16"/>
                <w:lang w:val="ro-RO"/>
              </w:rPr>
              <w:t>2</w:t>
            </w:r>
            <w:r>
              <w:rPr>
                <w:b/>
                <w:sz w:val="16"/>
                <w:szCs w:val="16"/>
                <w:lang w:val="ro-RO"/>
              </w:rPr>
              <w:t>0</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b/>
                <w:sz w:val="16"/>
                <w:szCs w:val="16"/>
                <w:lang w:val="ro-RO"/>
              </w:rPr>
            </w:pPr>
            <w:r>
              <w:rPr>
                <w:b/>
                <w:sz w:val="16"/>
                <w:szCs w:val="16"/>
                <w:lang w:val="ro-RO"/>
              </w:rPr>
              <w:t>20</w:t>
            </w:r>
            <w:r w:rsidR="000E65EF">
              <w:rPr>
                <w:b/>
                <w:sz w:val="16"/>
                <w:szCs w:val="16"/>
                <w:lang w:val="ro-RO"/>
              </w:rPr>
              <w:t>2</w:t>
            </w:r>
            <w:r>
              <w:rPr>
                <w:b/>
                <w:sz w:val="16"/>
                <w:szCs w:val="16"/>
                <w:lang w:val="ro-RO"/>
              </w:rPr>
              <w:t>1</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ind w:left="-139"/>
              <w:jc w:val="center"/>
              <w:rPr>
                <w:b/>
                <w:sz w:val="16"/>
                <w:szCs w:val="16"/>
                <w:lang w:val="ro-RO"/>
              </w:rPr>
            </w:pPr>
            <w:r>
              <w:rPr>
                <w:b/>
                <w:sz w:val="16"/>
                <w:szCs w:val="16"/>
                <w:lang w:val="ro-RO"/>
              </w:rPr>
              <w:t>202</w:t>
            </w:r>
            <w:r w:rsidR="007264A7">
              <w:rPr>
                <w:b/>
                <w:sz w:val="16"/>
                <w:szCs w:val="16"/>
                <w:lang w:val="ro-RO"/>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b/>
                <w:sz w:val="16"/>
                <w:szCs w:val="16"/>
                <w:lang w:val="ro-RO"/>
              </w:rPr>
            </w:pPr>
            <w:r>
              <w:rPr>
                <w:b/>
                <w:sz w:val="16"/>
                <w:szCs w:val="16"/>
                <w:lang w:val="ro-RO"/>
              </w:rPr>
              <w:t>20</w:t>
            </w:r>
            <w:r w:rsidR="000E65EF">
              <w:rPr>
                <w:b/>
                <w:sz w:val="16"/>
                <w:szCs w:val="16"/>
                <w:lang w:val="ro-RO"/>
              </w:rPr>
              <w:t>2</w:t>
            </w:r>
            <w:r>
              <w:rPr>
                <w:b/>
                <w:sz w:val="16"/>
                <w:szCs w:val="16"/>
                <w:lang w:val="ro-RO"/>
              </w:rPr>
              <w:t>3</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ind w:left="-53"/>
              <w:jc w:val="center"/>
              <w:rPr>
                <w:b/>
                <w:sz w:val="16"/>
                <w:szCs w:val="16"/>
                <w:lang w:val="ro-RO"/>
              </w:rPr>
            </w:pPr>
            <w:r>
              <w:rPr>
                <w:b/>
                <w:sz w:val="16"/>
                <w:szCs w:val="16"/>
                <w:lang w:val="ro-RO"/>
              </w:rPr>
              <w:t>202</w:t>
            </w:r>
            <w:r w:rsidR="007264A7">
              <w:rPr>
                <w:b/>
                <w:sz w:val="16"/>
                <w:szCs w:val="16"/>
                <w:lang w:val="ro-RO"/>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sz w:val="16"/>
                <w:szCs w:val="16"/>
                <w:lang w:val="ro-RO"/>
              </w:rPr>
            </w:pPr>
            <w:r>
              <w:rPr>
                <w:b/>
                <w:sz w:val="16"/>
                <w:szCs w:val="16"/>
                <w:lang w:val="ro-RO"/>
              </w:rPr>
              <w:t>20</w:t>
            </w:r>
            <w:r w:rsidR="000E65EF">
              <w:rPr>
                <w:b/>
                <w:sz w:val="16"/>
                <w:szCs w:val="16"/>
                <w:lang w:val="ro-RO"/>
              </w:rPr>
              <w:t>2</w:t>
            </w:r>
            <w:r>
              <w:rPr>
                <w:b/>
                <w:sz w:val="16"/>
                <w:szCs w:val="16"/>
                <w:lang w:val="ro-RO"/>
              </w:rPr>
              <w:t>5</w:t>
            </w: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Locale</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b/>
                <w:lang w:val="ro-RO"/>
              </w:rPr>
            </w:pPr>
            <w:r>
              <w:rPr>
                <w:b/>
                <w:lang w:val="ro-RO"/>
              </w:rPr>
              <w:t>Externe</w:t>
            </w:r>
          </w:p>
        </w:tc>
        <w:tc>
          <w:tcPr>
            <w:tcW w:w="1733" w:type="dxa"/>
            <w:gridSpan w:val="2"/>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lang w:val="ro-RO"/>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lang w:val="ro-RO"/>
              </w:rPr>
              <w:t>Organizarea seminarelor de (iniţiativă) instruire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both"/>
              <w:rPr>
                <w:b/>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20"/>
              <w:jc w:val="center"/>
              <w:rPr>
                <w:b/>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b/>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b/>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b/>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b/>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7250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4000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b/>
                <w:lang w:val="ro-RO"/>
              </w:rPr>
            </w:pPr>
            <w:r>
              <w:rPr>
                <w:b/>
                <w:lang w:val="ro-RO"/>
              </w:rPr>
              <w:t>3250</w:t>
            </w: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66"/>
              <w:jc w:val="both"/>
              <w:rPr>
                <w:b/>
                <w:lang w:val="ro-RO"/>
              </w:rPr>
            </w:pP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Crearea grupului de iniţiativă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both"/>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200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lang w:val="ro-RO"/>
              </w:rPr>
            </w:pPr>
            <w:r>
              <w:rPr>
                <w:lang w:val="ro-RO"/>
              </w:rPr>
              <w:t>50</w:t>
            </w: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Taras Dordina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Organizarea unui studiu pentru identificarea domeniilor principale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both"/>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1000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lang w:val="ro-RO"/>
              </w:rPr>
            </w:pPr>
            <w:r>
              <w:rPr>
                <w:lang w:val="ro-RO"/>
              </w:rPr>
              <w:t>500</w:t>
            </w: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Siminiuc Nina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Elaborarea unui grafic</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both"/>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300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lang w:val="ro-RO"/>
              </w:rPr>
            </w:pPr>
            <w:r>
              <w:rPr>
                <w:lang w:val="ro-RO"/>
              </w:rPr>
              <w:t>200</w:t>
            </w: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Goriuc Vasilii</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Organizarea seminarelor şi invitarea specialiştilor competenţi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both"/>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2500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lang w:val="ro-RO"/>
              </w:rPr>
            </w:pPr>
            <w:r>
              <w:rPr>
                <w:lang w:val="ro-RO"/>
              </w:rPr>
              <w:t>2500</w:t>
            </w: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0E65EF">
            <w:pPr>
              <w:ind w:left="66"/>
              <w:jc w:val="both"/>
              <w:rPr>
                <w:lang w:val="ro-RO"/>
              </w:rPr>
            </w:pPr>
            <w:r>
              <w:rPr>
                <w:lang w:val="ro-RO"/>
              </w:rPr>
              <w:t>Gu</w:t>
            </w:r>
            <w:r w:rsidR="007264A7">
              <w:rPr>
                <w:lang w:val="ro-RO"/>
              </w:rPr>
              <w:t>riuc Polina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2.0</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Transparenţa</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20"/>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14.750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14.750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66"/>
              <w:rPr>
                <w:lang w:val="ro-RO"/>
              </w:rPr>
            </w:pPr>
          </w:p>
        </w:tc>
      </w:tr>
      <w:tr w:rsidR="007264A7" w:rsidTr="000E65EF">
        <w:trPr>
          <w:trHeight w:val="314"/>
        </w:trPr>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2.1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Adunarea generală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2500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B306AA">
            <w:pPr>
              <w:ind w:left="66" w:right="-76"/>
              <w:rPr>
                <w:lang w:val="ro-RO"/>
              </w:rPr>
            </w:pPr>
            <w:r>
              <w:rPr>
                <w:lang w:val="ro-RO"/>
              </w:rPr>
              <w:t>Zbîrnea Alexandru</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2.2</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Ziare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250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Gheorgiuc T.</w:t>
            </w:r>
          </w:p>
        </w:tc>
      </w:tr>
      <w:tr w:rsidR="007264A7" w:rsidTr="000E65EF">
        <w:trPr>
          <w:trHeight w:val="368"/>
        </w:trPr>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2.3</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Broşura despre comunitate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3000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Guriuc Polina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2.4</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Pagina</w:t>
            </w:r>
            <w:r w:rsidR="008468B3">
              <w:rPr>
                <w:lang w:val="ro-RO"/>
              </w:rPr>
              <w:t xml:space="preserve"> </w:t>
            </w:r>
            <w:r>
              <w:rPr>
                <w:lang w:val="ro-RO"/>
              </w:rPr>
              <w:t>WEB</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Ciriţa Elena</w:t>
            </w:r>
          </w:p>
        </w:tc>
      </w:tr>
      <w:tr w:rsidR="007264A7" w:rsidTr="000E65EF">
        <w:trPr>
          <w:trHeight w:val="70"/>
        </w:trPr>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2.5 </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locurilor pentru plasarea panourilor informaţionale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5000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Bogdanova Olesea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2.6</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Plasarea periodică a informaţiei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3000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Gabura Natalia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3.0</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Adunarea generală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20"/>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5.200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5.200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66"/>
              <w:rPr>
                <w:lang w:val="ro-RO"/>
              </w:rPr>
            </w:pP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3.1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grupului de iniţiativă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200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B306AA">
            <w:pPr>
              <w:ind w:left="66" w:right="-76"/>
              <w:rPr>
                <w:lang w:val="ro-RO"/>
              </w:rPr>
            </w:pPr>
            <w:r>
              <w:rPr>
                <w:lang w:val="ro-RO"/>
              </w:rPr>
              <w:t>Zbîrnea Alexandru</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3.2</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sondajului pentru identificarea problemelor satului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500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Siminiuc Nina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3.3</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Elaborarea planului –</w:t>
            </w:r>
            <w:r w:rsidR="008468B3">
              <w:rPr>
                <w:lang w:val="ro-RO"/>
              </w:rPr>
              <w:t>grafice</w:t>
            </w:r>
            <w:r>
              <w:rPr>
                <w:lang w:val="ro-RO"/>
              </w:rPr>
              <w:t xml:space="preserve"> adunărilor generale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Taras Dordina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3.4</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Colectarea şi </w:t>
            </w:r>
            <w:r w:rsidR="008468B3">
              <w:rPr>
                <w:lang w:val="ro-RO"/>
              </w:rPr>
              <w:t>pregătirea</w:t>
            </w:r>
            <w:r>
              <w:rPr>
                <w:lang w:val="ro-RO"/>
              </w:rPr>
              <w:t xml:space="preserve"> informaţiei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2000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Niţa Olga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3.5</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şi desfăşurarea adunării generale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1500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Barcari Lidia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4.0</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Seminar</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20"/>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10.750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10.750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66"/>
              <w:rPr>
                <w:lang w:val="ro-RO"/>
              </w:rPr>
            </w:pP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4.1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grupului de iniţiativă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500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Eremei Silvia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4.2</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seminarului pentru identificarea problemelor satului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5000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Postica Mariana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lastRenderedPageBreak/>
              <w:t>4.3</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Colectarea şi </w:t>
            </w:r>
            <w:r w:rsidR="008468B3">
              <w:rPr>
                <w:lang w:val="ro-RO"/>
              </w:rPr>
              <w:t>pregătirea</w:t>
            </w:r>
            <w:r>
              <w:rPr>
                <w:lang w:val="ro-RO"/>
              </w:rPr>
              <w:t xml:space="preserve"> informaţiei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1250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1250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 xml:space="preserve">Eremei Silvia </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4.4</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şi desfăşurarea seminarului cu invitarea specialiştilor.</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4000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4000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B306AA">
            <w:pPr>
              <w:ind w:left="66"/>
              <w:rPr>
                <w:lang w:val="ro-RO"/>
              </w:rPr>
            </w:pPr>
            <w:r>
              <w:rPr>
                <w:lang w:val="ro-RO"/>
              </w:rPr>
              <w:t xml:space="preserve">Cazac </w:t>
            </w:r>
            <w:r w:rsidR="00B306AA">
              <w:rPr>
                <w:lang w:val="ro-RO"/>
              </w:rPr>
              <w:t>Eduard</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5.0</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Concursuri comunitare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20"/>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11.000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66"/>
              <w:rPr>
                <w:lang w:val="ro-RO"/>
              </w:rPr>
            </w:pP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grupului de iniţiativă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500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B306AA">
            <w:pPr>
              <w:ind w:left="66"/>
              <w:rPr>
                <w:lang w:val="ro-RO"/>
              </w:rPr>
            </w:pPr>
            <w:r>
              <w:rPr>
                <w:lang w:val="ro-RO"/>
              </w:rPr>
              <w:t xml:space="preserve">Cuşnir </w:t>
            </w:r>
            <w:r w:rsidR="00B306AA">
              <w:rPr>
                <w:lang w:val="ro-RO"/>
              </w:rPr>
              <w:t>Arsenii</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5.2</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Elaborarea planului de organizarea şi desfăşurarea</w:t>
            </w:r>
            <w:r w:rsidR="008468B3">
              <w:rPr>
                <w:lang w:val="ro-RO"/>
              </w:rPr>
              <w:t xml:space="preserve"> </w:t>
            </w:r>
            <w:r>
              <w:rPr>
                <w:lang w:val="ro-RO"/>
              </w:rPr>
              <w:t>concursului</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1500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B306AA">
            <w:pPr>
              <w:ind w:left="-108" w:right="-76"/>
              <w:rPr>
                <w:lang w:val="ro-RO"/>
              </w:rPr>
            </w:pPr>
            <w:r>
              <w:rPr>
                <w:lang w:val="ro-RO"/>
              </w:rPr>
              <w:t>Ostapciuc Anastasia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5.3</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Organizarea şi </w:t>
            </w:r>
            <w:r w:rsidR="008468B3">
              <w:rPr>
                <w:lang w:val="ro-RO"/>
              </w:rPr>
              <w:t>desfășurarea</w:t>
            </w:r>
            <w:r>
              <w:rPr>
                <w:lang w:val="ro-RO"/>
              </w:rPr>
              <w:t xml:space="preserve"> concursurilor după cum urmează </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5.000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Goriuc Svetlana</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5.3.1</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Cea mai amenajată </w:t>
            </w:r>
            <w:r w:rsidR="008468B3">
              <w:rPr>
                <w:lang w:val="ro-RO"/>
              </w:rPr>
              <w:t>gospodărie</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Filimonov Valerii</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5.3.2</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Cea mai amenajată </w:t>
            </w:r>
            <w:r w:rsidR="008468B3">
              <w:rPr>
                <w:lang w:val="ro-RO"/>
              </w:rPr>
              <w:t>fântână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lang w:val="ro-RO"/>
              </w:rPr>
            </w:pPr>
            <w:r>
              <w:rPr>
                <w:lang w:val="ro-RO"/>
              </w:rPr>
              <w:t>Guriuc Artur</w:t>
            </w:r>
          </w:p>
        </w:tc>
      </w:tr>
      <w:tr w:rsidR="007264A7" w:rsidTr="000E65EF">
        <w:tc>
          <w:tcPr>
            <w:tcW w:w="57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5.3.3</w:t>
            </w: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Cel mai amenajat sector de stradă</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20"/>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39"/>
              <w:jc w:val="center"/>
              <w:rPr>
                <w:lang w:val="ro-RO"/>
              </w:rPr>
            </w:pPr>
            <w:r>
              <w:rPr>
                <w:lang w:val="ro-RO"/>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14"/>
              <w:jc w:val="center"/>
              <w:rPr>
                <w:lang w:val="ro-RO"/>
              </w:rPr>
            </w:pPr>
            <w:r>
              <w:rPr>
                <w:lang w:val="ro-RO"/>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53"/>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lang w:val="ro-RO"/>
              </w:rPr>
            </w:pPr>
            <w:r>
              <w:rPr>
                <w:lang w:val="ro-RO"/>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41"/>
              <w:jc w:val="center"/>
              <w:rPr>
                <w:lang w:val="ro-RO"/>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B306AA" w:rsidP="00B306AA">
            <w:pPr>
              <w:ind w:left="66" w:right="-76"/>
              <w:rPr>
                <w:lang w:val="ro-RO"/>
              </w:rPr>
            </w:pPr>
            <w:r>
              <w:rPr>
                <w:lang w:val="ro-RO"/>
              </w:rPr>
              <w:t>Zbîrnea Alexandru</w:t>
            </w:r>
          </w:p>
        </w:tc>
      </w:tr>
      <w:tr w:rsidR="007264A7" w:rsidTr="000E65EF">
        <w:trPr>
          <w:gridAfter w:val="1"/>
          <w:wAfter w:w="77" w:type="dxa"/>
        </w:trPr>
        <w:tc>
          <w:tcPr>
            <w:tcW w:w="57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rPr>
                <w:b/>
                <w:lang w:val="ro-RO"/>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Total</w:t>
            </w: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b/>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20"/>
              <w:jc w:val="center"/>
              <w:rPr>
                <w:b/>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39"/>
              <w:jc w:val="center"/>
              <w:rPr>
                <w:b/>
                <w:lang w:val="ro-RO"/>
              </w:rPr>
            </w:pPr>
          </w:p>
        </w:tc>
        <w:tc>
          <w:tcPr>
            <w:tcW w:w="748"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14"/>
              <w:jc w:val="center"/>
              <w:rPr>
                <w:b/>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53"/>
              <w:jc w:val="center"/>
              <w:rPr>
                <w:b/>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b/>
                <w:lang w:val="ro-RO"/>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48.950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72"/>
              <w:jc w:val="center"/>
              <w:rPr>
                <w:b/>
                <w:lang w:val="ro-RO"/>
              </w:rPr>
            </w:pPr>
            <w:r>
              <w:rPr>
                <w:b/>
                <w:lang w:val="ro-RO"/>
              </w:rPr>
              <w:t>45.700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1"/>
              <w:jc w:val="center"/>
              <w:rPr>
                <w:b/>
                <w:lang w:val="ro-RO"/>
              </w:rPr>
            </w:pPr>
            <w:r>
              <w:rPr>
                <w:b/>
                <w:lang w:val="ro-RO"/>
              </w:rPr>
              <w:t>3.250</w:t>
            </w:r>
          </w:p>
        </w:tc>
        <w:tc>
          <w:tcPr>
            <w:tcW w:w="1656"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rPr>
                <w:b/>
                <w:lang w:val="ro-RO"/>
              </w:rPr>
            </w:pPr>
          </w:p>
        </w:tc>
      </w:tr>
    </w:tbl>
    <w:p w:rsidR="007264A7" w:rsidRDefault="007264A7" w:rsidP="00613F9B">
      <w:pPr>
        <w:ind w:left="426"/>
        <w:outlineLvl w:val="0"/>
        <w:rPr>
          <w:b/>
          <w:sz w:val="40"/>
          <w:szCs w:val="40"/>
          <w:lang w:val="ro-RO"/>
        </w:rPr>
      </w:pPr>
    </w:p>
    <w:p w:rsidR="007264A7" w:rsidRDefault="007264A7" w:rsidP="00613F9B">
      <w:pPr>
        <w:ind w:left="426"/>
        <w:outlineLvl w:val="0"/>
        <w:rPr>
          <w:b/>
          <w:sz w:val="24"/>
          <w:szCs w:val="24"/>
          <w:lang w:val="ro-RO"/>
        </w:rPr>
      </w:pPr>
      <w:r>
        <w:rPr>
          <w:b/>
          <w:sz w:val="24"/>
          <w:szCs w:val="24"/>
          <w:lang w:val="ro-RO"/>
        </w:rPr>
        <w:t>Au elaborat:</w:t>
      </w:r>
    </w:p>
    <w:p w:rsidR="007264A7" w:rsidRDefault="007264A7" w:rsidP="00613F9B">
      <w:pPr>
        <w:ind w:left="426"/>
        <w:outlineLvl w:val="0"/>
        <w:rPr>
          <w:sz w:val="24"/>
          <w:szCs w:val="24"/>
          <w:lang w:val="ro-RO"/>
        </w:rPr>
      </w:pPr>
      <w:r>
        <w:rPr>
          <w:sz w:val="24"/>
          <w:szCs w:val="24"/>
          <w:lang w:val="ro-RO"/>
        </w:rPr>
        <w:t>1.Niţa Olga</w:t>
      </w:r>
    </w:p>
    <w:p w:rsidR="007264A7" w:rsidRDefault="007264A7" w:rsidP="00613F9B">
      <w:pPr>
        <w:ind w:left="426"/>
        <w:outlineLvl w:val="0"/>
        <w:rPr>
          <w:sz w:val="24"/>
          <w:szCs w:val="24"/>
          <w:lang w:val="ro-RO"/>
        </w:rPr>
      </w:pPr>
      <w:r>
        <w:rPr>
          <w:sz w:val="24"/>
          <w:szCs w:val="24"/>
          <w:lang w:val="ro-RO"/>
        </w:rPr>
        <w:t xml:space="preserve">2.Vataman </w:t>
      </w:r>
      <w:r w:rsidR="000E65EF">
        <w:rPr>
          <w:sz w:val="24"/>
          <w:szCs w:val="24"/>
          <w:lang w:val="ro-RO"/>
        </w:rPr>
        <w:t>Valentin</w:t>
      </w:r>
    </w:p>
    <w:p w:rsidR="007264A7" w:rsidRDefault="007264A7" w:rsidP="00613F9B">
      <w:pPr>
        <w:ind w:left="426"/>
        <w:outlineLvl w:val="0"/>
        <w:rPr>
          <w:sz w:val="24"/>
          <w:szCs w:val="24"/>
          <w:lang w:val="ro-RO"/>
        </w:rPr>
      </w:pPr>
      <w:r>
        <w:rPr>
          <w:sz w:val="24"/>
          <w:szCs w:val="24"/>
          <w:lang w:val="ro-RO"/>
        </w:rPr>
        <w:t>3.Guriuc Polina</w:t>
      </w:r>
    </w:p>
    <w:p w:rsidR="007264A7" w:rsidRDefault="007264A7" w:rsidP="00613F9B">
      <w:pPr>
        <w:ind w:left="426"/>
        <w:outlineLvl w:val="0"/>
        <w:rPr>
          <w:sz w:val="24"/>
          <w:szCs w:val="24"/>
          <w:lang w:val="ro-RO"/>
        </w:rPr>
      </w:pPr>
      <w:r>
        <w:rPr>
          <w:sz w:val="24"/>
          <w:szCs w:val="24"/>
          <w:lang w:val="ro-RO"/>
        </w:rPr>
        <w:t>4.</w:t>
      </w:r>
      <w:r w:rsidR="000E65EF">
        <w:rPr>
          <w:sz w:val="24"/>
          <w:szCs w:val="24"/>
          <w:lang w:val="ro-RO"/>
        </w:rPr>
        <w:t>Guriuc Raisa</w:t>
      </w:r>
    </w:p>
    <w:p w:rsidR="00B306AA" w:rsidRDefault="00B306AA" w:rsidP="00613F9B">
      <w:pPr>
        <w:ind w:left="426"/>
        <w:outlineLvl w:val="0"/>
        <w:rPr>
          <w:sz w:val="24"/>
          <w:szCs w:val="24"/>
          <w:lang w:val="ro-RO"/>
        </w:rPr>
      </w:pPr>
      <w:r>
        <w:rPr>
          <w:sz w:val="24"/>
          <w:szCs w:val="24"/>
          <w:lang w:val="ro-RO"/>
        </w:rPr>
        <w:t xml:space="preserve">5. </w:t>
      </w:r>
    </w:p>
    <w:p w:rsidR="007264A7" w:rsidRDefault="007264A7" w:rsidP="00613F9B">
      <w:pPr>
        <w:ind w:left="426"/>
        <w:jc w:val="center"/>
        <w:outlineLvl w:val="0"/>
        <w:rPr>
          <w:b/>
          <w:sz w:val="28"/>
          <w:szCs w:val="28"/>
          <w:lang w:val="ro-RO"/>
        </w:rPr>
      </w:pPr>
    </w:p>
    <w:p w:rsidR="007264A7" w:rsidRDefault="007264A7" w:rsidP="00613F9B">
      <w:pPr>
        <w:ind w:left="426"/>
        <w:rPr>
          <w:lang w:val="en-US"/>
        </w:rPr>
      </w:pPr>
    </w:p>
    <w:p w:rsidR="007264A7" w:rsidRDefault="007264A7" w:rsidP="00613F9B">
      <w:pPr>
        <w:ind w:left="426"/>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0E65EF" w:rsidRDefault="000E65EF"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r>
        <w:rPr>
          <w:b/>
          <w:sz w:val="28"/>
          <w:szCs w:val="28"/>
          <w:lang w:val="ro-RO"/>
        </w:rPr>
        <w:lastRenderedPageBreak/>
        <w:t>PLANUL DE ACTIVITĂŢI</w:t>
      </w:r>
    </w:p>
    <w:p w:rsidR="007264A7" w:rsidRDefault="007264A7" w:rsidP="00613F9B">
      <w:pPr>
        <w:ind w:left="426"/>
        <w:jc w:val="center"/>
        <w:rPr>
          <w:b/>
          <w:sz w:val="28"/>
          <w:szCs w:val="28"/>
          <w:lang w:val="ro-RO"/>
        </w:rPr>
      </w:pPr>
      <w:r>
        <w:rPr>
          <w:b/>
          <w:sz w:val="28"/>
          <w:szCs w:val="28"/>
          <w:lang w:val="ro-RO"/>
        </w:rPr>
        <w:t>PENTRU IMPLIMENTAREA STRATEGIEI DE DEZVOLTARE a satului SĂMĂNANCA</w:t>
      </w:r>
    </w:p>
    <w:p w:rsidR="007264A7" w:rsidRDefault="000E65EF" w:rsidP="00613F9B">
      <w:pPr>
        <w:ind w:left="426"/>
        <w:jc w:val="center"/>
        <w:rPr>
          <w:b/>
          <w:sz w:val="28"/>
          <w:szCs w:val="28"/>
          <w:lang w:val="ro-RO"/>
        </w:rPr>
      </w:pPr>
      <w:r>
        <w:rPr>
          <w:b/>
          <w:sz w:val="28"/>
          <w:szCs w:val="28"/>
          <w:lang w:val="ro-RO"/>
        </w:rPr>
        <w:t>ÎN URMĂTORII 5 ANI (2020 – 202</w:t>
      </w:r>
      <w:r w:rsidR="007264A7">
        <w:rPr>
          <w:b/>
          <w:sz w:val="28"/>
          <w:szCs w:val="28"/>
          <w:lang w:val="ro-RO"/>
        </w:rPr>
        <w:t>5)</w:t>
      </w: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r>
        <w:rPr>
          <w:b/>
          <w:sz w:val="28"/>
          <w:szCs w:val="28"/>
          <w:lang w:val="ro-RO"/>
        </w:rPr>
        <w:t>Direcţia strategică: Dezvoltarea sectorului economic.</w:t>
      </w:r>
    </w:p>
    <w:p w:rsidR="007264A7" w:rsidRDefault="007264A7" w:rsidP="00613F9B">
      <w:pPr>
        <w:ind w:left="426"/>
        <w:jc w:val="both"/>
        <w:rPr>
          <w:sz w:val="28"/>
          <w:szCs w:val="28"/>
          <w:lang w:val="ro-RO"/>
        </w:rPr>
      </w:pPr>
    </w:p>
    <w:tbl>
      <w:tblPr>
        <w:tblW w:w="1467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3683"/>
        <w:gridCol w:w="721"/>
        <w:gridCol w:w="730"/>
        <w:gridCol w:w="727"/>
        <w:gridCol w:w="720"/>
        <w:gridCol w:w="18"/>
        <w:gridCol w:w="704"/>
        <w:gridCol w:w="720"/>
        <w:gridCol w:w="1439"/>
        <w:gridCol w:w="1306"/>
        <w:gridCol w:w="1393"/>
        <w:gridCol w:w="1639"/>
        <w:gridCol w:w="18"/>
      </w:tblGrid>
      <w:tr w:rsidR="007264A7" w:rsidTr="000E65EF">
        <w:trPr>
          <w:gridAfter w:val="1"/>
          <w:wAfter w:w="18" w:type="dxa"/>
          <w:cantSplit/>
        </w:trPr>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Nr. d/o</w:t>
            </w:r>
          </w:p>
        </w:tc>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Denumirea activităţii</w:t>
            </w:r>
          </w:p>
        </w:tc>
        <w:tc>
          <w:tcPr>
            <w:tcW w:w="4340" w:type="dxa"/>
            <w:gridSpan w:val="7"/>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Perioada (anul)</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 xml:space="preserve">Costul (lei) </w:t>
            </w: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b/>
                <w:lang w:val="ro-RO"/>
              </w:rPr>
            </w:pPr>
            <w:r>
              <w:rPr>
                <w:b/>
                <w:lang w:val="ro-RO"/>
              </w:rPr>
              <w:t>Resursele financiare</w:t>
            </w:r>
          </w:p>
          <w:p w:rsidR="007264A7" w:rsidRDefault="007264A7" w:rsidP="00613F9B">
            <w:pPr>
              <w:ind w:left="426"/>
              <w:jc w:val="center"/>
              <w:rPr>
                <w:b/>
                <w:sz w:val="16"/>
                <w:szCs w:val="16"/>
                <w:lang w:val="ro-RO"/>
              </w:rPr>
            </w:pP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0"/>
              <w:jc w:val="center"/>
              <w:rPr>
                <w:b/>
                <w:lang w:val="ro-RO"/>
              </w:rPr>
            </w:pPr>
            <w:r>
              <w:rPr>
                <w:b/>
                <w:lang w:val="ro-RO"/>
              </w:rPr>
              <w:t>Responsabili</w:t>
            </w:r>
          </w:p>
        </w:tc>
      </w:tr>
      <w:tr w:rsidR="007264A7" w:rsidTr="000E65EF">
        <w:trPr>
          <w:gridAfter w:val="1"/>
          <w:wAfter w:w="18" w:type="dxa"/>
          <w:cantSplit/>
          <w:trHeight w:val="47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rPr>
                <w:b/>
                <w:lang w:val="ro-RO"/>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p>
        </w:tc>
        <w:tc>
          <w:tcPr>
            <w:tcW w:w="721"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jc w:val="center"/>
              <w:rPr>
                <w:b/>
                <w:sz w:val="16"/>
                <w:szCs w:val="16"/>
                <w:lang w:val="ro-RO"/>
              </w:rPr>
            </w:pPr>
            <w:r>
              <w:rPr>
                <w:b/>
                <w:sz w:val="16"/>
                <w:szCs w:val="16"/>
                <w:lang w:val="ro-RO"/>
              </w:rPr>
              <w:t>202</w:t>
            </w:r>
            <w:r w:rsidR="007264A7">
              <w:rPr>
                <w:b/>
                <w:sz w:val="16"/>
                <w:szCs w:val="16"/>
                <w:lang w:val="ro-RO"/>
              </w:rPr>
              <w:t>0</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jc w:val="center"/>
              <w:rPr>
                <w:b/>
                <w:sz w:val="16"/>
                <w:szCs w:val="16"/>
                <w:lang w:val="ro-RO"/>
              </w:rPr>
            </w:pPr>
            <w:r>
              <w:rPr>
                <w:b/>
                <w:sz w:val="16"/>
                <w:szCs w:val="16"/>
                <w:lang w:val="ro-RO"/>
              </w:rPr>
              <w:t>202</w:t>
            </w:r>
            <w:r w:rsidR="007264A7">
              <w:rPr>
                <w:b/>
                <w:sz w:val="16"/>
                <w:szCs w:val="16"/>
                <w:lang w:val="ro-RO"/>
              </w:rPr>
              <w:t>1</w:t>
            </w: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jc w:val="center"/>
              <w:rPr>
                <w:b/>
                <w:sz w:val="16"/>
                <w:szCs w:val="16"/>
                <w:lang w:val="ro-RO"/>
              </w:rPr>
            </w:pPr>
            <w:r>
              <w:rPr>
                <w:b/>
                <w:sz w:val="16"/>
                <w:szCs w:val="16"/>
                <w:lang w:val="ro-RO"/>
              </w:rPr>
              <w:t>202</w:t>
            </w:r>
            <w:r w:rsidR="007264A7">
              <w:rPr>
                <w:b/>
                <w:sz w:val="16"/>
                <w:szCs w:val="16"/>
                <w:lang w:val="ro-RO"/>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jc w:val="center"/>
              <w:rPr>
                <w:b/>
                <w:sz w:val="16"/>
                <w:szCs w:val="16"/>
                <w:lang w:val="ro-RO"/>
              </w:rPr>
            </w:pPr>
            <w:r>
              <w:rPr>
                <w:b/>
                <w:sz w:val="16"/>
                <w:szCs w:val="16"/>
                <w:lang w:val="ro-RO"/>
              </w:rPr>
              <w:t>202</w:t>
            </w:r>
            <w:r w:rsidR="007264A7">
              <w:rPr>
                <w:b/>
                <w:sz w:val="16"/>
                <w:szCs w:val="16"/>
                <w:lang w:val="ro-RO"/>
              </w:rPr>
              <w:t>3</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jc w:val="center"/>
              <w:rPr>
                <w:b/>
                <w:sz w:val="16"/>
                <w:szCs w:val="16"/>
                <w:lang w:val="ro-RO"/>
              </w:rPr>
            </w:pPr>
            <w:r>
              <w:rPr>
                <w:b/>
                <w:sz w:val="16"/>
                <w:szCs w:val="16"/>
                <w:lang w:val="ro-RO"/>
              </w:rPr>
              <w:t>202</w:t>
            </w:r>
            <w:r w:rsidR="007264A7">
              <w:rPr>
                <w:b/>
                <w:sz w:val="16"/>
                <w:szCs w:val="16"/>
                <w:lang w:val="ro-RO"/>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43"/>
              <w:jc w:val="center"/>
              <w:rPr>
                <w:b/>
                <w:sz w:val="16"/>
                <w:szCs w:val="16"/>
                <w:lang w:val="ro-RO"/>
              </w:rPr>
            </w:pPr>
            <w:r>
              <w:rPr>
                <w:b/>
                <w:sz w:val="16"/>
                <w:szCs w:val="16"/>
                <w:lang w:val="ro-RO"/>
              </w:rPr>
              <w:t>20</w:t>
            </w:r>
            <w:r w:rsidR="000E65EF">
              <w:rPr>
                <w:b/>
                <w:sz w:val="16"/>
                <w:szCs w:val="16"/>
                <w:lang w:val="ro-RO"/>
              </w:rPr>
              <w:t>2</w:t>
            </w:r>
            <w:r>
              <w:rPr>
                <w:b/>
                <w:sz w:val="16"/>
                <w:szCs w:val="16"/>
                <w:lang w:val="ro-RO"/>
              </w:rPr>
              <w:t>5</w:t>
            </w: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center"/>
              <w:rPr>
                <w:b/>
                <w:lang w:val="ro-RO"/>
              </w:rPr>
            </w:pPr>
            <w:r>
              <w:rPr>
                <w:b/>
                <w:lang w:val="ro-RO"/>
              </w:rPr>
              <w:t>Locale</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Externe</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r>
      <w:tr w:rsidR="007264A7" w:rsidTr="000E65EF">
        <w:trPr>
          <w:trHeight w:val="238"/>
        </w:trPr>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1.0</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Servicii acordate populaţiei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34.700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34.700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rPr>
                <w:lang w:val="ro-RO"/>
              </w:rPr>
            </w:pP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1.1</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Crearea grupului de iniţiativă</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0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rPr>
                <w:lang w:val="ro-RO"/>
              </w:rPr>
            </w:pPr>
            <w:r>
              <w:rPr>
                <w:lang w:val="ro-RO"/>
              </w:rPr>
              <w:t>Postica m</w:t>
            </w:r>
            <w:r w:rsidR="008468B3">
              <w:rPr>
                <w:lang w:val="ro-RO"/>
              </w:rPr>
              <w:t>M</w:t>
            </w:r>
            <w:r>
              <w:rPr>
                <w:lang w:val="ro-RO"/>
              </w:rPr>
              <w:t>riana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1.2</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unui sondaj</w:t>
            </w:r>
            <w:r w:rsidR="008468B3">
              <w:rPr>
                <w:lang w:val="ro-RO"/>
              </w:rPr>
              <w:t xml:space="preserve"> </w:t>
            </w:r>
            <w:r>
              <w:rPr>
                <w:lang w:val="ro-RO"/>
              </w:rPr>
              <w:t>pentru a afla de ce servicii are nevoie populaţia</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8468B3" w:rsidP="000E65EF">
            <w:pPr>
              <w:rPr>
                <w:lang w:val="ro-RO"/>
              </w:rPr>
            </w:pPr>
            <w:r>
              <w:rPr>
                <w:lang w:val="ro-RO"/>
              </w:rPr>
              <w:t>Guriuc G</w:t>
            </w:r>
            <w:r w:rsidR="007264A7">
              <w:rPr>
                <w:lang w:val="ro-RO"/>
              </w:rPr>
              <w:t>alina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1.3</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persoanelor, care vor se presteze servicii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Vataman Valerii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1.4</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Organizarea condiţiilor pentru acordarea</w:t>
            </w:r>
            <w:r w:rsidR="008468B3">
              <w:rPr>
                <w:lang w:val="ro-RO"/>
              </w:rPr>
              <w:t xml:space="preserve"> următorilor</w:t>
            </w:r>
            <w:r>
              <w:rPr>
                <w:lang w:val="ro-RO"/>
              </w:rPr>
              <w:t xml:space="preserve"> servicii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6.000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6.000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Mihail</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1.4.1</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Frizerie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Ostapciuc Natalia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1.4.2</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Atelier de </w:t>
            </w:r>
            <w:r w:rsidR="008468B3">
              <w:rPr>
                <w:lang w:val="ro-RO"/>
              </w:rPr>
              <w:t>reparația</w:t>
            </w:r>
            <w:r>
              <w:rPr>
                <w:lang w:val="ro-RO"/>
              </w:rPr>
              <w:t xml:space="preserve"> </w:t>
            </w:r>
            <w:r w:rsidR="008468B3">
              <w:rPr>
                <w:lang w:val="ro-RO"/>
              </w:rPr>
              <w:t>încălțămintei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Eremei Diana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1.4.3</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Atelier de reparaţie tehnicei de uz casnic</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Cuşnir Iustina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2.0</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0E65EF">
            <w:pPr>
              <w:rPr>
                <w:b/>
                <w:lang w:val="ro-RO"/>
              </w:rPr>
            </w:pPr>
            <w:r>
              <w:rPr>
                <w:b/>
                <w:lang w:val="ro-RO"/>
              </w:rPr>
              <w:t>Dezvoltarea</w:t>
            </w:r>
            <w:r w:rsidR="007264A7">
              <w:rPr>
                <w:b/>
                <w:lang w:val="ro-RO"/>
              </w:rPr>
              <w:t xml:space="preserve"> agriculturii prin plantarea sector de vie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447.200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227.200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220.000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Mariana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2.1</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Crearea grupului de iniţiativă</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8468B3" w:rsidP="000E65EF">
            <w:pPr>
              <w:rPr>
                <w:lang w:val="ro-RO"/>
              </w:rPr>
            </w:pPr>
            <w:r>
              <w:rPr>
                <w:lang w:val="ro-RO"/>
              </w:rPr>
              <w:t>Gnip Irina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2.2</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terenului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Guriuc Galina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2.3</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Elaborarea unei schiţei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120.000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60.000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60.000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Vocal 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2.4</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surselor financiare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Mihail</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2.5</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Procurarea şi sădirea butaşilor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100.000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Goriuc Nicolai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2.6</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Îngrijirea şi prelucrarea butaşilor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85.000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85.000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Vataman Valerii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2.7</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Procurarea </w:t>
            </w:r>
            <w:r w:rsidR="008468B3">
              <w:rPr>
                <w:lang w:val="ro-RO"/>
              </w:rPr>
              <w:t>stâlpilor</w:t>
            </w:r>
            <w:r>
              <w:rPr>
                <w:lang w:val="ro-RO"/>
              </w:rPr>
              <w:t xml:space="preserve"> şi </w:t>
            </w:r>
            <w:r w:rsidR="008468B3">
              <w:rPr>
                <w:lang w:val="ro-RO"/>
              </w:rPr>
              <w:t>sârmei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90.000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60.000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Mariana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t>2</w:t>
            </w:r>
            <w:r>
              <w:rPr>
                <w:lang w:val="ro-RO"/>
              </w:rPr>
              <w:t>.8</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Schimb de experienţe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0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center"/>
              <w:rPr>
                <w:lang w:val="ro-RO"/>
              </w:rPr>
            </w:pP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rPr>
                <w:lang w:val="ro-RO"/>
              </w:rPr>
            </w:pP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rPr>
            </w:pPr>
            <w:r>
              <w:rPr>
                <w:b/>
              </w:rPr>
              <w:t>3.0</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Susţinerea</w:t>
            </w:r>
            <w:r w:rsidR="008468B3">
              <w:rPr>
                <w:b/>
                <w:lang w:val="ro-RO"/>
              </w:rPr>
              <w:t xml:space="preserve"> </w:t>
            </w:r>
            <w:r>
              <w:rPr>
                <w:b/>
                <w:lang w:val="ro-RO"/>
              </w:rPr>
              <w:t>şi dezvoltarea afacerilor private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604.500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124.500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480.000</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rPr>
                <w:lang w:val="ro-RO"/>
              </w:rPr>
            </w:pP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3.1</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persoanelor , doritori de administrare afaceri  private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Eremei Diana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3.2</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locurilor</w:t>
            </w:r>
            <w:r w:rsidR="008468B3">
              <w:rPr>
                <w:lang w:val="ro-RO"/>
              </w:rPr>
              <w:t xml:space="preserve"> </w:t>
            </w:r>
            <w:r>
              <w:rPr>
                <w:lang w:val="ro-RO"/>
              </w:rPr>
              <w:t>pentru plasarea oloiniţă</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Ostapciuc Natalia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3.3</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Procurarea şi montarea</w:t>
            </w:r>
            <w:r w:rsidR="008468B3">
              <w:rPr>
                <w:lang w:val="ro-RO"/>
              </w:rPr>
              <w:t xml:space="preserve"> </w:t>
            </w:r>
            <w:r>
              <w:rPr>
                <w:lang w:val="ro-RO"/>
              </w:rPr>
              <w:t xml:space="preserve">utilajului şi </w:t>
            </w:r>
            <w:r>
              <w:rPr>
                <w:lang w:val="ro-RO"/>
              </w:rPr>
              <w:lastRenderedPageBreak/>
              <w:t>echipamentului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600.000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120.000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480.000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Vocal 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lastRenderedPageBreak/>
              <w:t>3.4</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Angajarea specialiştilor</w:t>
            </w:r>
            <w:r w:rsidR="008468B3">
              <w:rPr>
                <w:lang w:val="ro-RO"/>
              </w:rPr>
              <w:t xml:space="preserve"> </w:t>
            </w:r>
            <w:r>
              <w:rPr>
                <w:lang w:val="ro-RO"/>
              </w:rPr>
              <w:t>şi prestarea serviciilor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Baimastriuc E</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rPr>
            </w:pPr>
            <w:r>
              <w:rPr>
                <w:b/>
              </w:rPr>
              <w:t>4.0</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Dezvoltarea agriculturii ,prin plantarea livezii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547.800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337.800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210.000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rPr>
                <w:lang w:val="ro-RO"/>
              </w:rPr>
            </w:pPr>
            <w:r>
              <w:rPr>
                <w:lang w:val="ro-RO"/>
              </w:rPr>
              <w:t xml:space="preserve">Cazac </w:t>
            </w:r>
            <w:r w:rsidR="008468B3">
              <w:rPr>
                <w:lang w:val="ro-RO"/>
              </w:rPr>
              <w:t>Eduard</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4.1</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Crearea grupului de iniţiativă</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300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rPr>
                <w:lang w:val="ro-RO"/>
              </w:rPr>
            </w:pPr>
            <w:r>
              <w:rPr>
                <w:lang w:val="ro-RO"/>
              </w:rPr>
              <w:t xml:space="preserve">Cuşnir </w:t>
            </w:r>
            <w:r w:rsidR="008468B3">
              <w:rPr>
                <w:lang w:val="ro-RO"/>
              </w:rPr>
              <w:t>Mihail</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4.2</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terenului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Gînsari Aculina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4.3</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Elaborarea unei schiţei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130.000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130.000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Mariana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4.4</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surselor financiare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Cuşniri Iustina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4.5</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0E65EF">
            <w:pPr>
              <w:rPr>
                <w:lang w:val="ro-RO"/>
              </w:rPr>
            </w:pPr>
            <w:r>
              <w:rPr>
                <w:lang w:val="ro-RO"/>
              </w:rPr>
              <w:t>Procurarea</w:t>
            </w:r>
            <w:r w:rsidR="007264A7">
              <w:rPr>
                <w:lang w:val="ro-RO"/>
              </w:rPr>
              <w:t xml:space="preserve"> şi sădirea butaşilor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160.000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110.000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Semeniuc Iurii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4.6</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0E65EF">
            <w:pPr>
              <w:rPr>
                <w:lang w:val="ro-RO"/>
              </w:rPr>
            </w:pPr>
            <w:r>
              <w:rPr>
                <w:lang w:val="ro-RO"/>
              </w:rPr>
              <w:t>Îngrijirea</w:t>
            </w:r>
            <w:r w:rsidR="007264A7">
              <w:rPr>
                <w:lang w:val="ro-RO"/>
              </w:rPr>
              <w:t xml:space="preserve"> şi prelucrarea butaşilor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Baimastriuc E</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4.7</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Procurarea </w:t>
            </w:r>
            <w:r w:rsidR="008468B3">
              <w:rPr>
                <w:lang w:val="ro-RO"/>
              </w:rPr>
              <w:t>sârmei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Vocal 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4.8</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 xml:space="preserve">Procurarea </w:t>
            </w:r>
            <w:r w:rsidR="008468B3">
              <w:rPr>
                <w:lang w:val="ro-RO"/>
              </w:rPr>
              <w:t>stâlpilor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100.000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Vataman Valerii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rPr>
            </w:pPr>
            <w:r>
              <w:rPr>
                <w:b/>
              </w:rPr>
              <w:t>5.0</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 xml:space="preserve">Crearea </w:t>
            </w:r>
            <w:r w:rsidR="008468B3">
              <w:rPr>
                <w:b/>
                <w:lang w:val="ro-RO"/>
              </w:rPr>
              <w:t>întreprinderii</w:t>
            </w:r>
            <w:r>
              <w:rPr>
                <w:b/>
                <w:lang w:val="ro-RO"/>
              </w:rPr>
              <w:t xml:space="preserve"> de prelucrarea producţiei agricole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1.744.000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274.000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1.470.000</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0E65EF">
            <w:pPr>
              <w:rPr>
                <w:lang w:val="ro-RO"/>
              </w:rPr>
            </w:pP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5.1</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Crearea grupului de iniţiativă</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Eremei Diana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5.2</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terenului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8468B3" w:rsidP="000E65EF">
            <w:pPr>
              <w:rPr>
                <w:lang w:val="ro-RO"/>
              </w:rPr>
            </w:pPr>
            <w:r>
              <w:rPr>
                <w:lang w:val="ro-RO"/>
              </w:rPr>
              <w:t>Cușnir Angela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5.3</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Elaborarea unei schiţei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40.000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30.000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Mariana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5.4</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Identificarea surselor financiare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1.500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Vataman Valerii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5.5</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Procurarea materialelor de construcţie</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800.000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780.000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Guriuc Galina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5.5</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Atragerea specialiştilor</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w:t>
            </w:r>
          </w:p>
        </w:tc>
        <w:tc>
          <w:tcPr>
            <w:tcW w:w="1393"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rPr>
                <w:lang w:val="ro-RO"/>
              </w:rPr>
            </w:pP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Eremei Diana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5.6</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Elaborarea unui proiect tehnic</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30.000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Ostapciuc Natalia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5.7</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Construcţia obiectului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800.000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600.000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Vataman valerii</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pPr>
            <w:r>
              <w:t>5.8</w:t>
            </w: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Cumpărarea şi instalarea utilajului</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lang w:val="ro-RO"/>
              </w:rPr>
            </w:pPr>
            <w:r>
              <w:rPr>
                <w:lang w:val="ro-RO"/>
              </w:rPr>
              <w:t>20.000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lang w:val="ro-RO"/>
              </w:rPr>
            </w:pPr>
            <w:r>
              <w:rPr>
                <w:lang w:val="ro-RO"/>
              </w:rPr>
              <w:t>30.000</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lang w:val="ro-RO"/>
              </w:rPr>
            </w:pPr>
            <w:r>
              <w:rPr>
                <w:lang w:val="ro-RO"/>
              </w:rPr>
              <w:t>Postica Mariana</w:t>
            </w:r>
          </w:p>
        </w:tc>
      </w:tr>
      <w:tr w:rsidR="007264A7" w:rsidTr="000E65EF">
        <w:tc>
          <w:tcPr>
            <w:tcW w:w="856"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ind w:left="36"/>
              <w:jc w:val="center"/>
            </w:pPr>
          </w:p>
        </w:tc>
        <w:tc>
          <w:tcPr>
            <w:tcW w:w="368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r>
              <w:rPr>
                <w:b/>
                <w:lang w:val="ro-RO"/>
              </w:rPr>
              <w:t>Total</w:t>
            </w:r>
          </w:p>
        </w:tc>
        <w:tc>
          <w:tcPr>
            <w:tcW w:w="721"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20"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3.378.200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center"/>
              <w:rPr>
                <w:b/>
                <w:lang w:val="ro-RO"/>
              </w:rPr>
            </w:pPr>
            <w:r>
              <w:rPr>
                <w:b/>
                <w:lang w:val="ro-RO"/>
              </w:rPr>
              <w:t>998.200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36"/>
              <w:jc w:val="center"/>
              <w:rPr>
                <w:b/>
                <w:lang w:val="ro-RO"/>
              </w:rPr>
            </w:pPr>
            <w:r>
              <w:rPr>
                <w:b/>
                <w:lang w:val="ro-RO"/>
              </w:rPr>
              <w:t>2.380.000</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rPr>
                <w:lang w:val="ro-RO"/>
              </w:rPr>
            </w:pPr>
          </w:p>
        </w:tc>
      </w:tr>
    </w:tbl>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r>
        <w:rPr>
          <w:b/>
          <w:lang w:val="en-US"/>
        </w:rPr>
        <w:t>Au elaborat</w:t>
      </w:r>
      <w:r>
        <w:rPr>
          <w:lang w:val="en-US"/>
        </w:rPr>
        <w:t xml:space="preserve">:                                                                                                                                                  </w:t>
      </w:r>
    </w:p>
    <w:p w:rsidR="007264A7" w:rsidRDefault="007264A7" w:rsidP="00613F9B">
      <w:pPr>
        <w:ind w:left="426"/>
        <w:rPr>
          <w:lang w:val="en-US"/>
        </w:rPr>
      </w:pPr>
      <w:r>
        <w:rPr>
          <w:lang w:val="en-US"/>
        </w:rPr>
        <w:t xml:space="preserve">1Cuşnir Gheorghe.                                                                                                                                          </w:t>
      </w:r>
    </w:p>
    <w:p w:rsidR="007264A7" w:rsidRDefault="007264A7" w:rsidP="00613F9B">
      <w:pPr>
        <w:ind w:left="426"/>
        <w:rPr>
          <w:lang w:val="en-US"/>
        </w:rPr>
      </w:pPr>
      <w:r>
        <w:rPr>
          <w:lang w:val="en-US"/>
        </w:rPr>
        <w:t xml:space="preserve">2 Cazac Grigorie.                                                                        </w:t>
      </w:r>
    </w:p>
    <w:p w:rsidR="007264A7" w:rsidRDefault="008468B3" w:rsidP="00613F9B">
      <w:pPr>
        <w:ind w:left="426"/>
        <w:rPr>
          <w:lang w:val="en-US"/>
        </w:rPr>
      </w:pPr>
      <w:r>
        <w:rPr>
          <w:lang w:val="en-US"/>
        </w:rPr>
        <w:t>3.C</w:t>
      </w:r>
      <w:r w:rsidR="007264A7">
        <w:rPr>
          <w:lang w:val="en-US"/>
        </w:rPr>
        <w:t xml:space="preserve">uşnir Iustina </w:t>
      </w:r>
    </w:p>
    <w:p w:rsidR="007264A7" w:rsidRDefault="007264A7" w:rsidP="00613F9B">
      <w:pPr>
        <w:ind w:left="426"/>
      </w:pPr>
      <w:r>
        <w:rPr>
          <w:lang w:val="en-US"/>
        </w:rPr>
        <w:t>4Goriuc Galina</w:t>
      </w:r>
    </w:p>
    <w:p w:rsidR="007264A7" w:rsidRDefault="007264A7" w:rsidP="00613F9B">
      <w:pPr>
        <w:ind w:left="426"/>
        <w:rPr>
          <w:lang w:val="en-US"/>
        </w:rPr>
      </w:pPr>
      <w:r>
        <w:rPr>
          <w:lang w:val="en-US"/>
        </w:rPr>
        <w:t>5.Postica Mihail</w:t>
      </w: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p>
    <w:p w:rsidR="007264A7" w:rsidRDefault="007264A7" w:rsidP="00613F9B">
      <w:pPr>
        <w:ind w:left="426"/>
        <w:jc w:val="center"/>
        <w:outlineLvl w:val="0"/>
        <w:rPr>
          <w:b/>
          <w:sz w:val="28"/>
          <w:szCs w:val="28"/>
          <w:lang w:val="ro-RO"/>
        </w:rPr>
      </w:pPr>
      <w:r>
        <w:rPr>
          <w:b/>
          <w:sz w:val="28"/>
          <w:szCs w:val="28"/>
          <w:lang w:val="ro-RO"/>
        </w:rPr>
        <w:lastRenderedPageBreak/>
        <w:t>PLANUL DE ACTIVITĂŢI</w:t>
      </w:r>
    </w:p>
    <w:p w:rsidR="007264A7" w:rsidRDefault="007264A7" w:rsidP="00613F9B">
      <w:pPr>
        <w:ind w:left="426"/>
        <w:jc w:val="center"/>
        <w:rPr>
          <w:b/>
          <w:sz w:val="28"/>
          <w:szCs w:val="28"/>
          <w:lang w:val="ro-RO"/>
        </w:rPr>
      </w:pPr>
      <w:r>
        <w:rPr>
          <w:b/>
          <w:sz w:val="28"/>
          <w:szCs w:val="28"/>
          <w:lang w:val="ro-RO"/>
        </w:rPr>
        <w:t xml:space="preserve">PENTRU PRIMUL AN </w:t>
      </w: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r>
        <w:rPr>
          <w:b/>
          <w:sz w:val="28"/>
          <w:szCs w:val="28"/>
          <w:lang w:val="ro-RO"/>
        </w:rPr>
        <w:t xml:space="preserve">Direcţia strategică: </w:t>
      </w:r>
      <w:r>
        <w:rPr>
          <w:b/>
          <w:sz w:val="28"/>
          <w:szCs w:val="28"/>
          <w:u w:val="single"/>
          <w:lang w:val="ro-RO"/>
        </w:rPr>
        <w:t>INFRASTRUCTURA SOCIALĂ</w:t>
      </w:r>
      <w:r>
        <w:rPr>
          <w:b/>
          <w:sz w:val="28"/>
          <w:szCs w:val="28"/>
          <w:u w:val="single"/>
          <w:lang w:val="ro-RO"/>
        </w:rPr>
        <w:tab/>
      </w:r>
    </w:p>
    <w:p w:rsidR="007264A7" w:rsidRDefault="007264A7" w:rsidP="00613F9B">
      <w:pPr>
        <w:ind w:left="426"/>
        <w:jc w:val="both"/>
        <w:rPr>
          <w:sz w:val="28"/>
          <w:szCs w:val="28"/>
          <w:lang w:val="ro-RO"/>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4143"/>
        <w:gridCol w:w="759"/>
        <w:gridCol w:w="678"/>
        <w:gridCol w:w="737"/>
        <w:gridCol w:w="705"/>
        <w:gridCol w:w="1438"/>
        <w:gridCol w:w="1291"/>
        <w:gridCol w:w="1417"/>
        <w:gridCol w:w="2189"/>
      </w:tblGrid>
      <w:tr w:rsidR="007264A7" w:rsidTr="000E65EF">
        <w:trPr>
          <w:cantSplit/>
          <w:trHeight w:val="3"/>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0E65EF" w:rsidP="000E65EF">
            <w:pPr>
              <w:jc w:val="center"/>
              <w:rPr>
                <w:b/>
                <w:lang w:val="ro-RO"/>
              </w:rPr>
            </w:pPr>
            <w:r>
              <w:rPr>
                <w:b/>
                <w:lang w:val="ro-MO"/>
              </w:rPr>
              <w:t>Nr</w:t>
            </w:r>
            <w:r w:rsidR="007264A7">
              <w:rPr>
                <w:b/>
                <w:lang w:val="ro-RO"/>
              </w:rPr>
              <w:t>. d/o</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center"/>
              <w:rPr>
                <w:b/>
                <w:lang w:val="ro-RO"/>
              </w:rPr>
            </w:pPr>
            <w:r>
              <w:rPr>
                <w:b/>
                <w:lang w:val="ro-RO"/>
              </w:rPr>
              <w:t>Denumirea activităţii</w:t>
            </w:r>
          </w:p>
        </w:tc>
        <w:tc>
          <w:tcPr>
            <w:tcW w:w="2879" w:type="dxa"/>
            <w:gridSpan w:val="4"/>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b/>
                <w:sz w:val="24"/>
                <w:szCs w:val="24"/>
                <w:lang w:val="ro-RO"/>
              </w:rPr>
            </w:pPr>
            <w:r>
              <w:rPr>
                <w:b/>
                <w:sz w:val="24"/>
                <w:szCs w:val="24"/>
                <w:lang w:val="ro-RO"/>
              </w:rPr>
              <w:t>Trimestrul</w:t>
            </w:r>
          </w:p>
          <w:p w:rsidR="007264A7" w:rsidRDefault="007264A7" w:rsidP="00613F9B">
            <w:pPr>
              <w:ind w:left="426"/>
              <w:jc w:val="right"/>
              <w:rPr>
                <w:b/>
                <w:sz w:val="24"/>
                <w:szCs w:val="24"/>
                <w:lang w:val="ro-RO"/>
              </w:rPr>
            </w:pPr>
          </w:p>
          <w:p w:rsidR="007264A7" w:rsidRDefault="007264A7" w:rsidP="00613F9B">
            <w:pPr>
              <w:ind w:left="426"/>
              <w:jc w:val="right"/>
              <w:rPr>
                <w:lang w:val="en-US"/>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right"/>
              <w:rPr>
                <w:b/>
                <w:sz w:val="24"/>
                <w:szCs w:val="24"/>
                <w:lang w:val="ro-RO"/>
              </w:rPr>
            </w:pPr>
            <w:r>
              <w:rPr>
                <w:b/>
                <w:sz w:val="24"/>
                <w:szCs w:val="24"/>
                <w:lang w:val="ro-RO"/>
              </w:rPr>
              <w:t>Costul pe</w:t>
            </w:r>
          </w:p>
          <w:p w:rsidR="007264A7" w:rsidRDefault="007264A7" w:rsidP="00613F9B">
            <w:pPr>
              <w:ind w:left="426"/>
              <w:jc w:val="right"/>
              <w:rPr>
                <w:b/>
                <w:sz w:val="24"/>
                <w:szCs w:val="24"/>
                <w:lang w:val="ro-RO"/>
              </w:rPr>
            </w:pPr>
            <w:r>
              <w:rPr>
                <w:b/>
                <w:sz w:val="24"/>
                <w:szCs w:val="24"/>
                <w:lang w:val="ro-RO"/>
              </w:rPr>
              <w:t xml:space="preserve"> un an</w:t>
            </w:r>
          </w:p>
          <w:p w:rsidR="007264A7" w:rsidRDefault="007264A7" w:rsidP="00613F9B">
            <w:pPr>
              <w:ind w:left="426"/>
              <w:jc w:val="right"/>
              <w:rPr>
                <w:lang w:val="en-US"/>
              </w:rPr>
            </w:pPr>
            <w:r>
              <w:rPr>
                <w:b/>
                <w:sz w:val="24"/>
                <w:szCs w:val="24"/>
                <w:lang w:val="ro-RO"/>
              </w:rPr>
              <w:t>(lei</w:t>
            </w:r>
            <w:r>
              <w:rPr>
                <w:lang w:val="ro-RO"/>
              </w:rPr>
              <w:t>)</w:t>
            </w: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b/>
                <w:lang w:val="ro-RO"/>
              </w:rPr>
            </w:pPr>
            <w:r>
              <w:rPr>
                <w:b/>
                <w:lang w:val="ro-RO"/>
              </w:rPr>
              <w:t>Resursele financiare</w:t>
            </w:r>
          </w:p>
          <w:p w:rsidR="007264A7" w:rsidRDefault="007264A7" w:rsidP="00613F9B">
            <w:pPr>
              <w:ind w:left="426"/>
              <w:jc w:val="center"/>
              <w:rPr>
                <w:b/>
                <w:sz w:val="16"/>
                <w:szCs w:val="16"/>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Responsabili</w:t>
            </w:r>
          </w:p>
        </w:tc>
      </w:tr>
      <w:tr w:rsidR="007264A7" w:rsidTr="000E65EF">
        <w:trPr>
          <w:cantSplit/>
          <w:trHeight w:val="20"/>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rPr>
                <w:b/>
                <w:lang w:val="ro-RO"/>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rPr>
                <w:b/>
                <w:lang w:val="ro-RO"/>
              </w:rPr>
            </w:pPr>
          </w:p>
        </w:tc>
        <w:tc>
          <w:tcPr>
            <w:tcW w:w="75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4"/>
              <w:jc w:val="center"/>
              <w:rPr>
                <w:b/>
                <w:sz w:val="16"/>
                <w:szCs w:val="16"/>
                <w:lang w:val="ro-RO"/>
              </w:rPr>
            </w:pPr>
            <w:r>
              <w:rPr>
                <w:b/>
                <w:sz w:val="16"/>
                <w:szCs w:val="16"/>
                <w:lang w:val="ro-RO"/>
              </w:rPr>
              <w:t>I</w:t>
            </w: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sz w:val="16"/>
                <w:szCs w:val="16"/>
                <w:lang w:val="ro-RO"/>
              </w:rPr>
            </w:pPr>
            <w:r>
              <w:rPr>
                <w:b/>
                <w:sz w:val="16"/>
                <w:szCs w:val="16"/>
                <w:lang w:val="ro-RO"/>
              </w:rPr>
              <w:t>II</w:t>
            </w: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sz w:val="16"/>
                <w:szCs w:val="16"/>
                <w:lang w:val="ro-RO"/>
              </w:rPr>
            </w:pPr>
            <w:r>
              <w:rPr>
                <w:b/>
                <w:sz w:val="16"/>
                <w:szCs w:val="16"/>
                <w:lang w:val="ro-RO"/>
              </w:rPr>
              <w:t>III</w:t>
            </w: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b/>
                <w:sz w:val="16"/>
                <w:szCs w:val="16"/>
                <w:lang w:val="ro-RO"/>
              </w:rPr>
            </w:pPr>
            <w:r>
              <w:rPr>
                <w:b/>
                <w:sz w:val="16"/>
                <w:szCs w:val="16"/>
                <w:lang w:val="ro-RO"/>
              </w:rPr>
              <w:t>IV</w:t>
            </w:r>
          </w:p>
        </w:tc>
        <w:tc>
          <w:tcPr>
            <w:tcW w:w="143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b/>
                <w:lang w:val="ro-RO"/>
              </w:rPr>
            </w:pP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Locale</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b/>
                <w:lang w:val="ro-RO"/>
              </w:rPr>
            </w:pPr>
            <w:r>
              <w:rPr>
                <w:b/>
                <w:lang w:val="ro-RO"/>
              </w:rPr>
              <w:t>Externe</w:t>
            </w:r>
          </w:p>
        </w:tc>
        <w:tc>
          <w:tcPr>
            <w:tcW w:w="218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rPr>
                <w:b/>
                <w:lang w:val="ro-RO"/>
              </w:rPr>
            </w:pP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lang w:val="ro-RO"/>
              </w:rPr>
              <w:t>1.0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b/>
                <w:lang w:val="ro-RO"/>
              </w:rPr>
            </w:pPr>
            <w:r>
              <w:rPr>
                <w:b/>
                <w:lang w:val="ro-RO"/>
              </w:rPr>
              <w:t>Îmbunătăţirea condiţiilor de studiu la gimnaziu.</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b/>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rPr>
            </w:pPr>
            <w:r>
              <w:rPr>
                <w:b/>
              </w:rPr>
              <w:t>699</w:t>
            </w:r>
            <w:r>
              <w:rPr>
                <w:b/>
                <w:lang w:val="ro-RO"/>
              </w:rPr>
              <w:t>.</w:t>
            </w:r>
            <w:r>
              <w:rPr>
                <w:b/>
              </w:rPr>
              <w:t>800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rPr>
            </w:pPr>
            <w:r>
              <w:rPr>
                <w:b/>
              </w:rPr>
              <w:t>142</w:t>
            </w:r>
            <w:r>
              <w:rPr>
                <w:b/>
                <w:lang w:val="ro-RO"/>
              </w:rPr>
              <w:t>.</w:t>
            </w:r>
            <w:r>
              <w:rPr>
                <w:b/>
              </w:rPr>
              <w:t>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b/>
              </w:rPr>
            </w:pPr>
            <w:r>
              <w:rPr>
                <w:b/>
              </w:rPr>
              <w:t>557</w:t>
            </w:r>
            <w:r>
              <w:rPr>
                <w:b/>
                <w:lang w:val="ro-RO"/>
              </w:rPr>
              <w:t>.</w:t>
            </w:r>
            <w:r>
              <w:rPr>
                <w:b/>
              </w:rPr>
              <w:t>800</w:t>
            </w:r>
          </w:p>
        </w:tc>
        <w:tc>
          <w:tcPr>
            <w:tcW w:w="218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both"/>
              <w:rPr>
                <w:b/>
                <w:lang w:val="ro-RO"/>
              </w:rPr>
            </w:pP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1.1</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w:t>
            </w:r>
            <w:r w:rsidR="008468B3">
              <w:rPr>
                <w:lang w:val="ro-RO"/>
              </w:rPr>
              <w:t xml:space="preserve"> </w:t>
            </w:r>
            <w:r>
              <w:rPr>
                <w:lang w:val="ro-RO"/>
              </w:rPr>
              <w:t xml:space="preserve">capitală   acoperişului </w:t>
            </w:r>
          </w:p>
        </w:tc>
        <w:tc>
          <w:tcPr>
            <w:tcW w:w="75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4"/>
              <w:jc w:val="center"/>
              <w:rPr>
                <w:lang w:val="ro-RO"/>
              </w:rPr>
            </w:pPr>
            <w:r>
              <w:rPr>
                <w:lang w:val="ro-RO"/>
              </w:rPr>
              <w:t>+</w:t>
            </w: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149.000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149 000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96"/>
              <w:rPr>
                <w:lang w:val="ro-RO"/>
              </w:rPr>
            </w:pPr>
            <w:r>
              <w:rPr>
                <w:lang w:val="ro-RO"/>
              </w:rPr>
              <w:t>Cușnir Angela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1.2</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 tavanului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76.000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76.000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96"/>
              <w:rPr>
                <w:lang w:val="ro-RO"/>
              </w:rPr>
            </w:pPr>
            <w:r>
              <w:rPr>
                <w:lang w:val="ro-RO"/>
              </w:rPr>
              <w:t>Cușnir Angela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1.3</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sz w:val="18"/>
                <w:szCs w:val="18"/>
                <w:lang w:val="ro-RO"/>
              </w:rPr>
            </w:pPr>
            <w:r>
              <w:rPr>
                <w:sz w:val="18"/>
                <w:szCs w:val="18"/>
                <w:lang w:val="ro-RO"/>
              </w:rPr>
              <w:t>Schimbarea ferestrelor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sz w:val="18"/>
                <w:szCs w:val="18"/>
                <w:lang w:val="ro-RO"/>
              </w:rPr>
            </w:pPr>
            <w:r>
              <w:rPr>
                <w:sz w:val="18"/>
                <w:szCs w:val="18"/>
                <w:lang w:val="ro-RO"/>
              </w:rPr>
              <w:t>30.000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sz w:val="18"/>
                <w:szCs w:val="18"/>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30.000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u w:val="single"/>
                <w:lang w:val="ro-RO"/>
              </w:rPr>
            </w:pPr>
            <w:r>
              <w:rPr>
                <w:lang w:val="ro-RO"/>
              </w:rPr>
              <w:t>Eremei Silvia</w:t>
            </w:r>
          </w:p>
        </w:tc>
      </w:tr>
      <w:tr w:rsidR="007264A7" w:rsidTr="000E65EF">
        <w:trPr>
          <w:trHeight w:val="280"/>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sz w:val="18"/>
                <w:szCs w:val="18"/>
                <w:lang w:val="ro-RO"/>
              </w:rPr>
            </w:pPr>
            <w:r>
              <w:rPr>
                <w:sz w:val="18"/>
                <w:szCs w:val="18"/>
                <w:lang w:val="ro-RO"/>
              </w:rPr>
              <w:t>1.4</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 xml:space="preserve">Schimbarea </w:t>
            </w:r>
            <w:r w:rsidR="008468B3">
              <w:rPr>
                <w:lang w:val="ro-RO"/>
              </w:rPr>
              <w:t>pardoselilor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Gheorghiuc Tamara</w:t>
            </w:r>
          </w:p>
        </w:tc>
      </w:tr>
      <w:tr w:rsidR="007264A7" w:rsidTr="000E65EF">
        <w:trPr>
          <w:trHeight w:val="14"/>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1.5</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Schimbarea uşilor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32.000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32.000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Barcari Lidia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1.6</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 reţelelor electrice</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4800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4800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Chiriţa Elena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1.7</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 xml:space="preserve">Tencuiala interioară a </w:t>
            </w:r>
            <w:r w:rsidR="008468B3">
              <w:rPr>
                <w:lang w:val="ro-RO"/>
              </w:rPr>
              <w:t>pereților</w:t>
            </w:r>
            <w:r>
              <w:rPr>
                <w:lang w:val="ro-RO"/>
              </w:rPr>
              <w:t xml:space="preserve"> </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120.000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120.000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Cuşnir Anjela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1.8</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E043C9">
            <w:pPr>
              <w:ind w:left="66"/>
              <w:jc w:val="both"/>
              <w:rPr>
                <w:lang w:val="ro-RO"/>
              </w:rPr>
            </w:pPr>
            <w:r>
              <w:rPr>
                <w:lang w:val="ro-RO"/>
              </w:rPr>
              <w:t xml:space="preserve">Tencuiala </w:t>
            </w:r>
            <w:r w:rsidR="00E043C9">
              <w:rPr>
                <w:lang w:val="ro-RO"/>
              </w:rPr>
              <w:t>exterioară</w:t>
            </w:r>
            <w:r>
              <w:rPr>
                <w:lang w:val="ro-RO"/>
              </w:rPr>
              <w:t xml:space="preserve"> a </w:t>
            </w:r>
            <w:r w:rsidR="008468B3">
              <w:rPr>
                <w:lang w:val="ro-RO"/>
              </w:rPr>
              <w:t>pereților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86.000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86.000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Taras Gheorg</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1.9</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Sistema de scurgere a apelor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Postica Mihail</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1.10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Procurarea inventarului sportiv</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Niţa Olga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1.11</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Procurarea inventarului pentru bucătărie</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Eremei Silvia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1.12</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Procurarea materialelor didactice</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6.000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6.000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Siminiuzc Nina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1.13</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Amenajarea teritoriului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76.000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16.000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60.000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Barcari Lidia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lang w:val="ro-RO"/>
              </w:rPr>
              <w:t>2.0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b/>
                <w:lang w:val="ro-RO"/>
              </w:rPr>
            </w:pPr>
            <w:r>
              <w:rPr>
                <w:b/>
                <w:lang w:val="ro-RO"/>
              </w:rPr>
              <w:t xml:space="preserve">Îmbunătăţirea condiţiilor de educaţie </w:t>
            </w:r>
          </w:p>
          <w:p w:rsidR="007264A7" w:rsidRDefault="007264A7" w:rsidP="000E65EF">
            <w:pPr>
              <w:ind w:left="66"/>
              <w:jc w:val="both"/>
              <w:rPr>
                <w:b/>
                <w:lang w:val="ro-RO"/>
              </w:rPr>
            </w:pPr>
            <w:r>
              <w:rPr>
                <w:b/>
                <w:lang w:val="ro-RO"/>
              </w:rPr>
              <w:t>la grădiniţa de copii</w:t>
            </w:r>
          </w:p>
        </w:tc>
        <w:tc>
          <w:tcPr>
            <w:tcW w:w="75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4"/>
              <w:jc w:val="center"/>
              <w:rPr>
                <w:lang w:val="ro-RO"/>
              </w:rPr>
            </w:pPr>
            <w:r>
              <w:rPr>
                <w:lang w:val="ro-RO"/>
              </w:rPr>
              <w:t>+</w:t>
            </w: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583.000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213.000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b/>
                <w:lang w:val="ro-RO"/>
              </w:rPr>
            </w:pPr>
            <w:r>
              <w:rPr>
                <w:b/>
                <w:lang w:val="ro-RO"/>
              </w:rPr>
              <w:t>370.000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2.1</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 curentă a acoperişului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140.000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140.000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96"/>
              <w:rPr>
                <w:lang w:val="ro-RO"/>
              </w:rPr>
            </w:pPr>
            <w:r>
              <w:rPr>
                <w:lang w:val="ro-RO"/>
              </w:rPr>
              <w:t>Barcari Tatiana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2.2</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Schimbarea ferestrelor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Barcari Gheorghii</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2.3</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Schimbarea uşilor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34.000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34.000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Barcari Gheorghii</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2.4</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 xml:space="preserve">Schimbarea </w:t>
            </w:r>
            <w:r w:rsidR="00E043C9">
              <w:rPr>
                <w:lang w:val="ro-RO"/>
              </w:rPr>
              <w:t>pardoselilor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Barcari Tatiana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2.5</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 reţelelor electrice</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Barcari Tatiana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2.6</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 xml:space="preserve">Tencuiala </w:t>
            </w:r>
            <w:r w:rsidR="00E043C9">
              <w:rPr>
                <w:lang w:val="ro-RO"/>
              </w:rPr>
              <w:t>interioară</w:t>
            </w:r>
            <w:r>
              <w:rPr>
                <w:lang w:val="ro-RO"/>
              </w:rPr>
              <w:t xml:space="preserve"> a pereţilor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118.000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28.000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90.000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96"/>
              <w:rPr>
                <w:lang w:val="ro-RO"/>
              </w:rPr>
            </w:pPr>
            <w:r>
              <w:rPr>
                <w:lang w:val="ro-RO"/>
              </w:rPr>
              <w:t>Cușnir Olga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 xml:space="preserve">2.7 </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Sistema de scurgerea a  apelor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Uliman Tatiana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 xml:space="preserve">2.8 </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 xml:space="preserve">Tencuiala </w:t>
            </w:r>
            <w:r w:rsidR="00E043C9">
              <w:rPr>
                <w:lang w:val="ro-RO"/>
              </w:rPr>
              <w:t>exterioară</w:t>
            </w:r>
            <w:r>
              <w:rPr>
                <w:lang w:val="ro-RO"/>
              </w:rPr>
              <w:t xml:space="preserve"> a pereţilor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73.000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11"/>
              <w:jc w:val="center"/>
              <w:rPr>
                <w:lang w:val="ro-RO"/>
              </w:rPr>
            </w:pPr>
            <w:r>
              <w:rPr>
                <w:lang w:val="ro-RO"/>
              </w:rPr>
              <w:t>23.000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50.000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96"/>
              <w:rPr>
                <w:lang w:val="ro-RO"/>
              </w:rPr>
            </w:pPr>
            <w:r>
              <w:rPr>
                <w:lang w:val="ro-RO"/>
              </w:rPr>
              <w:t>Cușnir Olga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2.9</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Procurarea mobilierului pentru grădiniţa de copii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4"/>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70.000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11"/>
              <w:jc w:val="center"/>
              <w:rPr>
                <w:lang w:val="ro-RO"/>
              </w:rPr>
            </w:pPr>
            <w:r>
              <w:rPr>
                <w:lang w:val="ro-RO"/>
              </w:rPr>
              <w:t>30.000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40.000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Budeci Serghei</w:t>
            </w:r>
          </w:p>
        </w:tc>
      </w:tr>
      <w:tr w:rsidR="007264A7" w:rsidTr="00DD4F26">
        <w:trPr>
          <w:trHeight w:val="79"/>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lastRenderedPageBreak/>
              <w:t>2.10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Procurarea jucăriilor</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4"/>
              <w:jc w:val="center"/>
              <w:rPr>
                <w:lang w:val="ro-RO"/>
              </w:rPr>
            </w:pPr>
            <w:r>
              <w:rPr>
                <w:lang w:val="ro-RO"/>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Cuşnir Olga</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2.14</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Amenajarea teritoriului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4"/>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86.000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36.000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50.000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Cuşnir Vladimir</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rPr>
              <w:t>3</w:t>
            </w:r>
            <w:r>
              <w:rPr>
                <w:b/>
                <w:lang w:val="ro-RO"/>
              </w:rPr>
              <w:t>.0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b/>
                <w:lang w:val="ro-RO"/>
              </w:rPr>
            </w:pPr>
            <w:r>
              <w:rPr>
                <w:b/>
                <w:lang w:val="ro-RO"/>
              </w:rPr>
              <w:t>Asistenţa medicală calitativă</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326.000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b/>
                <w:lang w:val="ro-RO"/>
              </w:rPr>
            </w:pPr>
            <w:r>
              <w:rPr>
                <w:b/>
                <w:lang w:val="ro-RO"/>
              </w:rPr>
              <w:t>326.000</w:t>
            </w:r>
          </w:p>
        </w:tc>
        <w:tc>
          <w:tcPr>
            <w:tcW w:w="218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rPr>
                <w:lang w:val="ro-RO"/>
              </w:rPr>
            </w:pP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3.1</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 curentă a acoperişului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4"/>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146.000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146.000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Zubcov Iurie</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3.2</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Procurarea</w:t>
            </w:r>
            <w:r w:rsidR="00E043C9">
              <w:rPr>
                <w:lang w:val="ro-RO"/>
              </w:rPr>
              <w:t xml:space="preserve"> </w:t>
            </w:r>
            <w:r>
              <w:rPr>
                <w:lang w:val="ro-RO"/>
              </w:rPr>
              <w:t>utilajului medical</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4"/>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120.000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120.000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Zubcov Iurie</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3.3</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Amenajarea teritoriului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4"/>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60.000</w:t>
            </w:r>
          </w:p>
        </w:tc>
        <w:tc>
          <w:tcPr>
            <w:tcW w:w="129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lang w:val="ro-RO"/>
              </w:rPr>
            </w:pPr>
            <w:r>
              <w:rPr>
                <w:lang w:val="ro-RO"/>
              </w:rPr>
              <w:t>60.000</w:t>
            </w: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Spînu Victor</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lang w:val="ro-RO"/>
              </w:rPr>
              <w:t>4.0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b/>
                <w:lang w:val="ro-RO"/>
              </w:rPr>
            </w:pPr>
            <w:r>
              <w:rPr>
                <w:b/>
                <w:lang w:val="ro-RO"/>
              </w:rPr>
              <w:t>Îmbunătăţirea condiţiilor primăriei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46.000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46.000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rPr>
                <w:lang w:val="ro-RO"/>
              </w:rPr>
            </w:pP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4.1</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Reparaţia capitală a acoperişului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4"/>
              <w:jc w:val="center"/>
              <w:rPr>
                <w:lang w:val="ro-RO"/>
              </w:rPr>
            </w:pPr>
            <w:r>
              <w:rPr>
                <w:lang w:val="ro-RO"/>
              </w:rPr>
              <w:t>+</w:t>
            </w: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46.000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46.000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96"/>
              <w:rPr>
                <w:lang w:val="ro-RO"/>
              </w:rPr>
            </w:pPr>
            <w:r>
              <w:rPr>
                <w:lang w:val="ro-RO"/>
              </w:rPr>
              <w:t>Zbîrnea Alexandru</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b/>
                <w:lang w:val="ro-RO"/>
              </w:rPr>
            </w:pPr>
            <w:r>
              <w:rPr>
                <w:b/>
                <w:lang w:val="ro-RO"/>
              </w:rPr>
              <w:t>5.0</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b/>
                <w:lang w:val="ro-RO"/>
              </w:rPr>
            </w:pPr>
            <w:r>
              <w:rPr>
                <w:b/>
                <w:lang w:val="ro-RO"/>
              </w:rPr>
              <w:t>Construcţia stadionului sportiv</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12.000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12.000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rPr>
                <w:lang w:val="ro-RO"/>
              </w:rPr>
            </w:pP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jc w:val="both"/>
              <w:rPr>
                <w:lang w:val="ro-RO"/>
              </w:rPr>
            </w:pPr>
            <w:r>
              <w:rPr>
                <w:lang w:val="ro-RO"/>
              </w:rPr>
              <w:t>5.1</w:t>
            </w: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lang w:val="ro-RO"/>
              </w:rPr>
            </w:pPr>
            <w:r>
              <w:rPr>
                <w:lang w:val="ro-RO"/>
              </w:rPr>
              <w:t>Nivelarea terenului</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6"/>
              <w:jc w:val="center"/>
              <w:rPr>
                <w:lang w:val="ro-RO"/>
              </w:rPr>
            </w:pPr>
            <w:r>
              <w:rPr>
                <w:lang w:val="ro-RO"/>
              </w:rPr>
              <w:t>+</w:t>
            </w: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12.000</w:t>
            </w:r>
          </w:p>
        </w:tc>
        <w:tc>
          <w:tcPr>
            <w:tcW w:w="141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jc w:val="center"/>
              <w:rPr>
                <w:lang w:val="ro-RO"/>
              </w:rPr>
            </w:pPr>
          </w:p>
        </w:tc>
        <w:tc>
          <w:tcPr>
            <w:tcW w:w="218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rPr>
                <w:lang w:val="ro-RO"/>
              </w:rPr>
            </w:pPr>
            <w:r>
              <w:rPr>
                <w:lang w:val="ro-RO"/>
              </w:rPr>
              <w:t>Gnip Tihon</w:t>
            </w:r>
          </w:p>
        </w:tc>
      </w:tr>
      <w:tr w:rsidR="007264A7" w:rsidTr="000E65EF">
        <w:trPr>
          <w:trHeight w:val="6"/>
        </w:trPr>
        <w:tc>
          <w:tcPr>
            <w:tcW w:w="715" w:type="dxa"/>
            <w:tcBorders>
              <w:top w:val="single" w:sz="4" w:space="0" w:color="auto"/>
              <w:left w:val="single" w:sz="4" w:space="0" w:color="auto"/>
              <w:bottom w:val="single" w:sz="4" w:space="0" w:color="auto"/>
              <w:right w:val="single" w:sz="4" w:space="0" w:color="auto"/>
            </w:tcBorders>
            <w:vAlign w:val="center"/>
          </w:tcPr>
          <w:p w:rsidR="007264A7" w:rsidRDefault="007264A7" w:rsidP="000E65EF">
            <w:pPr>
              <w:jc w:val="both"/>
              <w:rPr>
                <w:b/>
                <w:lang w:val="ro-RO"/>
              </w:rPr>
            </w:pPr>
          </w:p>
        </w:tc>
        <w:tc>
          <w:tcPr>
            <w:tcW w:w="4143"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0E65EF">
            <w:pPr>
              <w:ind w:left="66"/>
              <w:jc w:val="both"/>
              <w:rPr>
                <w:b/>
                <w:lang w:val="ro-RO"/>
              </w:rPr>
            </w:pPr>
            <w:r>
              <w:rPr>
                <w:b/>
                <w:lang w:val="ro-RO"/>
              </w:rPr>
              <w:t>TOTAL</w:t>
            </w:r>
          </w:p>
        </w:tc>
        <w:tc>
          <w:tcPr>
            <w:tcW w:w="75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67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6"/>
              <w:jc w:val="center"/>
              <w:rPr>
                <w:b/>
                <w:lang w:val="ro-RO"/>
              </w:rPr>
            </w:pPr>
          </w:p>
        </w:tc>
        <w:tc>
          <w:tcPr>
            <w:tcW w:w="73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b/>
                <w:lang w:val="ro-RO"/>
              </w:rPr>
            </w:pPr>
          </w:p>
        </w:tc>
        <w:tc>
          <w:tcPr>
            <w:tcW w:w="70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4"/>
              <w:jc w:val="center"/>
              <w:rPr>
                <w:b/>
                <w:lang w:val="ro-RO"/>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1.666.800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413.000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6"/>
              <w:jc w:val="center"/>
              <w:rPr>
                <w:b/>
                <w:lang w:val="ro-RO"/>
              </w:rPr>
            </w:pPr>
            <w:r>
              <w:rPr>
                <w:b/>
                <w:lang w:val="ro-RO"/>
              </w:rPr>
              <w:t>1.253.800</w:t>
            </w:r>
          </w:p>
        </w:tc>
        <w:tc>
          <w:tcPr>
            <w:tcW w:w="218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6"/>
              <w:rPr>
                <w:b/>
                <w:lang w:val="ro-RO"/>
              </w:rPr>
            </w:pPr>
          </w:p>
        </w:tc>
      </w:tr>
    </w:tbl>
    <w:p w:rsidR="007264A7" w:rsidRDefault="007264A7" w:rsidP="00613F9B">
      <w:pPr>
        <w:ind w:left="426"/>
        <w:rPr>
          <w:b/>
          <w:lang w:val="en-US"/>
        </w:rPr>
      </w:pPr>
    </w:p>
    <w:p w:rsidR="007264A7" w:rsidRDefault="007264A7" w:rsidP="00613F9B">
      <w:pPr>
        <w:ind w:left="426"/>
        <w:rPr>
          <w:b/>
          <w:lang w:val="en-US"/>
        </w:rPr>
      </w:pPr>
      <w:r>
        <w:rPr>
          <w:b/>
          <w:lang w:val="en-US"/>
        </w:rPr>
        <w:t>Au elaborat:</w:t>
      </w:r>
    </w:p>
    <w:p w:rsidR="007264A7" w:rsidRDefault="007264A7" w:rsidP="00613F9B">
      <w:pPr>
        <w:ind w:left="426"/>
        <w:rPr>
          <w:lang w:val="en-US"/>
        </w:rPr>
      </w:pPr>
      <w:r>
        <w:rPr>
          <w:lang w:val="en-US"/>
        </w:rPr>
        <w:t>1.</w:t>
      </w:r>
      <w:r w:rsidR="008468B3">
        <w:rPr>
          <w:lang w:val="en-US"/>
        </w:rPr>
        <w:t>Cușnir Angela</w:t>
      </w:r>
      <w:r>
        <w:rPr>
          <w:lang w:val="en-US"/>
        </w:rPr>
        <w:tab/>
      </w:r>
      <w:r>
        <w:rPr>
          <w:lang w:val="en-US"/>
        </w:rPr>
        <w:tab/>
        <w:t xml:space="preserve">                                                                                                                   </w:t>
      </w:r>
    </w:p>
    <w:p w:rsidR="007264A7" w:rsidRDefault="007264A7" w:rsidP="00613F9B">
      <w:pPr>
        <w:ind w:left="426"/>
        <w:rPr>
          <w:lang w:val="en-US"/>
        </w:rPr>
      </w:pPr>
      <w:r>
        <w:rPr>
          <w:lang w:val="en-US"/>
        </w:rPr>
        <w:t>2</w:t>
      </w:r>
      <w:r w:rsidR="008468B3">
        <w:rPr>
          <w:lang w:val="en-US"/>
        </w:rPr>
        <w:t xml:space="preserve"> </w:t>
      </w:r>
      <w:r>
        <w:rPr>
          <w:lang w:val="en-US"/>
        </w:rPr>
        <w:t xml:space="preserve">Cuşnir  Olga                                                                                                                           </w:t>
      </w:r>
    </w:p>
    <w:p w:rsidR="007264A7" w:rsidRDefault="007264A7" w:rsidP="00613F9B">
      <w:pPr>
        <w:ind w:left="426"/>
        <w:rPr>
          <w:lang w:val="en-US"/>
        </w:rPr>
      </w:pPr>
      <w:r>
        <w:rPr>
          <w:lang w:val="en-US"/>
        </w:rPr>
        <w:t xml:space="preserve">3.Barcari Tatiana                                                                                                                          </w:t>
      </w:r>
    </w:p>
    <w:p w:rsidR="007264A7" w:rsidRDefault="007264A7" w:rsidP="00613F9B">
      <w:pPr>
        <w:ind w:left="426"/>
        <w:rPr>
          <w:lang w:val="en-US"/>
        </w:rPr>
      </w:pPr>
      <w:r>
        <w:rPr>
          <w:lang w:val="en-US"/>
        </w:rPr>
        <w:t xml:space="preserve">4 Barcari Nicolai                                                                                                                   </w:t>
      </w:r>
    </w:p>
    <w:p w:rsidR="007264A7" w:rsidRDefault="007264A7" w:rsidP="00613F9B">
      <w:pPr>
        <w:ind w:left="426"/>
        <w:rPr>
          <w:lang w:val="en-US"/>
        </w:rPr>
      </w:pPr>
      <w:r>
        <w:rPr>
          <w:lang w:val="en-US"/>
        </w:rPr>
        <w:t>5.Eremei Silvia</w:t>
      </w:r>
    </w:p>
    <w:p w:rsidR="007264A7" w:rsidRDefault="007264A7" w:rsidP="00613F9B">
      <w:pPr>
        <w:ind w:left="426"/>
        <w:jc w:val="center"/>
        <w:outlineLvl w:val="0"/>
        <w:rPr>
          <w:b/>
          <w:sz w:val="28"/>
          <w:szCs w:val="28"/>
          <w:lang w:val="ro-RO"/>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DD4F26" w:rsidRDefault="00DD4F26" w:rsidP="00613F9B">
      <w:pPr>
        <w:ind w:left="426"/>
        <w:rPr>
          <w:lang w:val="en-US"/>
        </w:rPr>
      </w:pPr>
    </w:p>
    <w:p w:rsidR="00DD4F26" w:rsidRDefault="00DD4F26" w:rsidP="00613F9B">
      <w:pPr>
        <w:ind w:left="426"/>
        <w:rPr>
          <w:lang w:val="en-US"/>
        </w:rPr>
      </w:pPr>
    </w:p>
    <w:p w:rsidR="00DD4F26" w:rsidRDefault="00DD4F26" w:rsidP="00613F9B">
      <w:pPr>
        <w:ind w:left="426"/>
        <w:rPr>
          <w:lang w:val="en-US"/>
        </w:rPr>
      </w:pPr>
    </w:p>
    <w:p w:rsidR="00DD4F26" w:rsidRDefault="00DD4F26"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jc w:val="center"/>
        <w:rPr>
          <w:b/>
          <w:sz w:val="28"/>
          <w:szCs w:val="28"/>
          <w:lang w:val="ro-RO"/>
        </w:rPr>
      </w:pPr>
      <w:r>
        <w:rPr>
          <w:b/>
          <w:sz w:val="28"/>
          <w:szCs w:val="28"/>
          <w:lang w:val="ro-RO"/>
        </w:rPr>
        <w:lastRenderedPageBreak/>
        <w:t>PLANUL DE ACTIVITĂŢI</w:t>
      </w:r>
    </w:p>
    <w:p w:rsidR="007264A7" w:rsidRDefault="007264A7" w:rsidP="00613F9B">
      <w:pPr>
        <w:ind w:left="426"/>
        <w:jc w:val="center"/>
        <w:rPr>
          <w:b/>
          <w:sz w:val="28"/>
          <w:szCs w:val="28"/>
          <w:lang w:val="ro-RO"/>
        </w:rPr>
      </w:pPr>
      <w:r>
        <w:rPr>
          <w:b/>
          <w:sz w:val="28"/>
          <w:szCs w:val="28"/>
          <w:lang w:val="ro-RO"/>
        </w:rPr>
        <w:t xml:space="preserve">  PENTRU PRIMUL AN</w:t>
      </w:r>
    </w:p>
    <w:p w:rsidR="007264A7" w:rsidRDefault="007264A7" w:rsidP="00613F9B">
      <w:pPr>
        <w:ind w:left="426"/>
        <w:rPr>
          <w:b/>
          <w:sz w:val="28"/>
          <w:szCs w:val="28"/>
          <w:lang w:val="ro-RO"/>
        </w:rPr>
      </w:pPr>
    </w:p>
    <w:p w:rsidR="007264A7" w:rsidRDefault="007264A7" w:rsidP="00613F9B">
      <w:pPr>
        <w:ind w:left="426"/>
        <w:jc w:val="both"/>
        <w:rPr>
          <w:sz w:val="28"/>
          <w:szCs w:val="28"/>
          <w:lang w:val="ro-RO"/>
        </w:rPr>
      </w:pPr>
      <w:r>
        <w:rPr>
          <w:b/>
          <w:sz w:val="28"/>
          <w:szCs w:val="28"/>
          <w:lang w:val="ro-RO"/>
        </w:rPr>
        <w:t>Direcţia strategică:</w:t>
      </w:r>
      <w:r>
        <w:rPr>
          <w:sz w:val="28"/>
          <w:szCs w:val="28"/>
          <w:lang w:val="ro-RO"/>
        </w:rPr>
        <w:t xml:space="preserve"> </w:t>
      </w:r>
      <w:r>
        <w:rPr>
          <w:b/>
          <w:sz w:val="28"/>
          <w:szCs w:val="28"/>
          <w:lang w:val="ro-RO"/>
        </w:rPr>
        <w:t>Amenajarea comunităţii şi protecţia mediului</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9"/>
        <w:gridCol w:w="4510"/>
        <w:gridCol w:w="709"/>
        <w:gridCol w:w="709"/>
        <w:gridCol w:w="692"/>
        <w:gridCol w:w="18"/>
        <w:gridCol w:w="707"/>
        <w:gridCol w:w="1560"/>
        <w:gridCol w:w="1274"/>
        <w:gridCol w:w="1276"/>
        <w:gridCol w:w="2411"/>
      </w:tblGrid>
      <w:tr w:rsidR="007264A7" w:rsidTr="007264A7">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Nr. d/o</w:t>
            </w:r>
          </w:p>
        </w:tc>
        <w:tc>
          <w:tcPr>
            <w:tcW w:w="4511"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Denumirea activităţii</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Trimestrul</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Costul pe un an</w:t>
            </w:r>
          </w:p>
          <w:p w:rsidR="007264A7" w:rsidRDefault="007264A7" w:rsidP="00613F9B">
            <w:pPr>
              <w:ind w:left="426"/>
              <w:jc w:val="center"/>
              <w:rPr>
                <w:b/>
                <w:lang w:val="ro-RO"/>
              </w:rPr>
            </w:pPr>
            <w:r>
              <w:rPr>
                <w:b/>
                <w:lang w:val="ro-RO"/>
              </w:rPr>
              <w:t>(lei)</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b/>
                <w:lang w:val="ro-RO"/>
              </w:rPr>
            </w:pPr>
            <w:r>
              <w:rPr>
                <w:b/>
                <w:lang w:val="ro-RO"/>
              </w:rPr>
              <w:t>Resursele financiare</w:t>
            </w:r>
          </w:p>
          <w:p w:rsidR="007264A7" w:rsidRDefault="007264A7" w:rsidP="00613F9B">
            <w:pPr>
              <w:ind w:left="426"/>
              <w:jc w:val="center"/>
              <w:rPr>
                <w:b/>
                <w:sz w:val="16"/>
                <w:szCs w:val="16"/>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jc w:val="center"/>
              <w:rPr>
                <w:b/>
                <w:lang w:val="ro-RO"/>
              </w:rPr>
            </w:pPr>
            <w:r>
              <w:rPr>
                <w:b/>
                <w:lang w:val="ro-RO"/>
              </w:rPr>
              <w:t>Responsabili</w:t>
            </w:r>
          </w:p>
        </w:tc>
      </w:tr>
      <w:tr w:rsidR="007264A7" w:rsidTr="007264A7">
        <w:trPr>
          <w:cantSplit/>
          <w:trHeight w:val="4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b/>
                <w:lang w:val="ro-RO"/>
              </w:rPr>
            </w:pPr>
          </w:p>
        </w:tc>
        <w:tc>
          <w:tcPr>
            <w:tcW w:w="4511"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jc w:val="center"/>
              <w:rPr>
                <w:b/>
                <w:sz w:val="16"/>
                <w:szCs w:val="16"/>
                <w:lang w:val="ro-RO"/>
              </w:rPr>
            </w:pPr>
            <w:r>
              <w:rPr>
                <w:b/>
                <w:sz w:val="16"/>
                <w:szCs w:val="16"/>
                <w:lang w:val="ro-RO"/>
              </w:rPr>
              <w:t>I</w:t>
            </w: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sz w:val="16"/>
                <w:szCs w:val="16"/>
                <w:lang w:val="ro-RO"/>
              </w:rPr>
            </w:pPr>
            <w:r>
              <w:rPr>
                <w:b/>
                <w:sz w:val="16"/>
                <w:szCs w:val="16"/>
                <w:lang w:val="ro-RO"/>
              </w:rPr>
              <w:t>II</w:t>
            </w:r>
          </w:p>
        </w:tc>
        <w:tc>
          <w:tcPr>
            <w:tcW w:w="69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jc w:val="center"/>
              <w:rPr>
                <w:b/>
                <w:sz w:val="16"/>
                <w:szCs w:val="16"/>
                <w:lang w:val="ro-RO"/>
              </w:rPr>
            </w:pPr>
            <w:r>
              <w:rPr>
                <w:b/>
                <w:sz w:val="16"/>
                <w:szCs w:val="16"/>
                <w:lang w:val="ro-RO"/>
              </w:rPr>
              <w:t>III</w:t>
            </w:r>
          </w:p>
        </w:tc>
        <w:tc>
          <w:tcPr>
            <w:tcW w:w="725"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b/>
                <w:sz w:val="16"/>
                <w:szCs w:val="16"/>
                <w:lang w:val="ro-RO"/>
              </w:rPr>
            </w:pPr>
            <w:r>
              <w:rPr>
                <w:b/>
                <w:sz w:val="16"/>
                <w:szCs w:val="16"/>
                <w:lang w:val="ro-RO"/>
              </w:rPr>
              <w:t>IV</w:t>
            </w:r>
          </w:p>
        </w:tc>
        <w:tc>
          <w:tcPr>
            <w:tcW w:w="156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8"/>
              <w:jc w:val="center"/>
              <w:rPr>
                <w:b/>
                <w:lang w:val="ro-RO"/>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Locale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Externe</w:t>
            </w:r>
          </w:p>
        </w:tc>
        <w:tc>
          <w:tcPr>
            <w:tcW w:w="241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b/>
                <w:lang w:val="ro-RO"/>
              </w:rPr>
            </w:pP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1.0</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r>
              <w:rPr>
                <w:b/>
                <w:lang w:val="ro-RO"/>
              </w:rPr>
              <w:t>Finisarea construcţiei apeductului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b/>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w:t>
            </w:r>
          </w:p>
        </w:tc>
        <w:tc>
          <w:tcPr>
            <w:tcW w:w="69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b/>
                <w:lang w:val="ro-RO"/>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b/>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b/>
                <w:lang w:val="ro-RO"/>
              </w:rPr>
            </w:pPr>
            <w:r>
              <w:rPr>
                <w:b/>
                <w:lang w:val="ro-RO"/>
              </w:rPr>
              <w:t>82.200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42.200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40.000</w:t>
            </w:r>
          </w:p>
        </w:tc>
        <w:tc>
          <w:tcPr>
            <w:tcW w:w="241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b/>
                <w:lang w:val="ro-RO"/>
              </w:rPr>
            </w:pP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en-US"/>
              </w:rPr>
            </w:pPr>
            <w:r>
              <w:rPr>
                <w:lang w:val="en-US"/>
              </w:rPr>
              <w:t>1.1</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Evaluarea devizului de cheltuieli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69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1000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Goriuc</w:t>
            </w:r>
            <w:r w:rsidR="007264A7">
              <w:rPr>
                <w:lang w:val="ro-RO"/>
              </w:rPr>
              <w:t xml:space="preserve"> Svetlana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Angajarea unui companii de construcţie</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69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200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Goriuc</w:t>
            </w:r>
            <w:r w:rsidR="007264A7">
              <w:rPr>
                <w:lang w:val="ro-RO"/>
              </w:rPr>
              <w:t xml:space="preserve"> Svetlana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1.3</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613F9B">
            <w:pPr>
              <w:ind w:left="426"/>
              <w:rPr>
                <w:lang w:val="ro-RO"/>
              </w:rPr>
            </w:pPr>
            <w:r>
              <w:rPr>
                <w:lang w:val="ro-RO"/>
              </w:rPr>
              <w:t>Îndeplinirea</w:t>
            </w:r>
            <w:r w:rsidR="007264A7">
              <w:rPr>
                <w:lang w:val="ro-RO"/>
              </w:rPr>
              <w:t xml:space="preserve"> lucrărilor</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69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81.000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41.000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lang w:val="ro-RO"/>
              </w:rPr>
            </w:pPr>
            <w:r>
              <w:rPr>
                <w:lang w:val="ro-RO"/>
              </w:rPr>
              <w:t>40.000</w:t>
            </w: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Ostapciuc Ana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2.0</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r>
              <w:rPr>
                <w:b/>
                <w:lang w:val="ro-RO"/>
              </w:rPr>
              <w:t>Amenajarea drumului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sz w:val="28"/>
                <w:szCs w:val="28"/>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sz w:val="28"/>
                <w:szCs w:val="28"/>
                <w:lang w:val="ro-RO"/>
              </w:rPr>
            </w:pPr>
          </w:p>
        </w:tc>
        <w:tc>
          <w:tcPr>
            <w:tcW w:w="69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sz w:val="28"/>
                <w:szCs w:val="28"/>
                <w:lang w:val="ro-RO"/>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b/>
                <w:lang w:val="ro-RO"/>
              </w:rPr>
            </w:pPr>
            <w:r>
              <w:rPr>
                <w:b/>
                <w:lang w:val="ro-RO"/>
              </w:rPr>
              <w:t>130.900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26.900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104.000</w:t>
            </w:r>
          </w:p>
        </w:tc>
        <w:tc>
          <w:tcPr>
            <w:tcW w:w="241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rPr>
                <w:sz w:val="28"/>
                <w:szCs w:val="28"/>
                <w:lang w:val="ro-RO"/>
              </w:rPr>
            </w:pP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2.1</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Crearea grupului de iniţiativă</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200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Goriuc</w:t>
            </w:r>
            <w:r w:rsidR="007264A7">
              <w:rPr>
                <w:lang w:val="ro-RO"/>
              </w:rPr>
              <w:t xml:space="preserve"> Svetlana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2.2</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Evaluarea stării drumurilor</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500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Magomedov Boris</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2.3</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Elaborarea graficului de realizarea a lucrărilor</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200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Zbîrnea Alexandru</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2.4</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Reparaţia drumului central asfaltat(de la Ghidiu Ion –Plamădeală Ion)</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130.000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26.000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lang w:val="ro-RO"/>
              </w:rPr>
            </w:pPr>
            <w:r>
              <w:rPr>
                <w:lang w:val="ro-RO"/>
              </w:rPr>
              <w:t>104.000</w:t>
            </w: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Zbîrnea Alexandru</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3.0</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r>
              <w:rPr>
                <w:b/>
                <w:lang w:val="ro-RO"/>
              </w:rPr>
              <w:t>Amenajarea zonei de odihnă</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b/>
                <w:lang w:val="ro-RO"/>
              </w:rPr>
            </w:pPr>
            <w:r>
              <w:rPr>
                <w:b/>
                <w:lang w:val="ro-RO"/>
              </w:rPr>
              <w:t>1000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rPr>
                <w:lang w:val="ro-RO"/>
              </w:rPr>
            </w:pPr>
          </w:p>
        </w:tc>
      </w:tr>
      <w:tr w:rsidR="007264A7" w:rsidTr="007264A7">
        <w:tc>
          <w:tcPr>
            <w:tcW w:w="700" w:type="dxa"/>
            <w:tcBorders>
              <w:top w:val="single" w:sz="4" w:space="0" w:color="auto"/>
              <w:left w:val="single" w:sz="4" w:space="0" w:color="auto"/>
              <w:bottom w:val="nil"/>
              <w:right w:val="single" w:sz="4" w:space="0" w:color="auto"/>
            </w:tcBorders>
            <w:vAlign w:val="center"/>
            <w:hideMark/>
          </w:tcPr>
          <w:p w:rsidR="007264A7" w:rsidRDefault="007264A7" w:rsidP="00DD4F26">
            <w:pPr>
              <w:jc w:val="center"/>
              <w:rPr>
                <w:lang w:val="ro-RO"/>
              </w:rPr>
            </w:pPr>
            <w:r>
              <w:rPr>
                <w:lang w:val="ro-RO"/>
              </w:rPr>
              <w:t>3.1</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Organizarea grupului de iniţiativă</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200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Ostapciuc Anastasia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3.2</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Identificarea şi legalizarea terenului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300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300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Gnip Tihon</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3.3</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Elaborarea unei schiţei de amenajarea parcului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500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Gnip Irina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4.0</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r>
              <w:rPr>
                <w:b/>
                <w:lang w:val="ro-RO"/>
              </w:rPr>
              <w:t>Amenajarea cimitirului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b/>
                <w:lang w:val="ro-RO"/>
              </w:rPr>
            </w:pPr>
            <w:r>
              <w:rPr>
                <w:b/>
                <w:lang w:val="ro-RO"/>
              </w:rPr>
              <w:t>51.200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31.200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20.000</w:t>
            </w:r>
          </w:p>
        </w:tc>
        <w:tc>
          <w:tcPr>
            <w:tcW w:w="241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rPr>
                <w:lang w:val="ro-RO"/>
              </w:rPr>
            </w:pP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4.1</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 xml:space="preserve">Organizarea grupului de </w:t>
            </w:r>
            <w:r w:rsidR="00E043C9">
              <w:rPr>
                <w:lang w:val="ro-RO"/>
              </w:rPr>
              <w:t>inițiativă</w:t>
            </w: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jc w:val="center"/>
              <w:rPr>
                <w:lang w:val="ro-RO"/>
              </w:rPr>
            </w:pPr>
            <w:r>
              <w:rPr>
                <w:lang w:val="ro-RO"/>
              </w:rPr>
              <w:t>+</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200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200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 xml:space="preserve">Cazac </w:t>
            </w:r>
            <w:r w:rsidR="008468B3">
              <w:rPr>
                <w:lang w:val="ro-RO"/>
              </w:rPr>
              <w:t>Eduard</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4.2</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613F9B">
            <w:pPr>
              <w:ind w:left="426"/>
              <w:rPr>
                <w:lang w:val="ro-RO"/>
              </w:rPr>
            </w:pPr>
            <w:r>
              <w:rPr>
                <w:lang w:val="ro-RO"/>
              </w:rPr>
              <w:t>Construcție</w:t>
            </w:r>
            <w:r w:rsidR="007264A7">
              <w:rPr>
                <w:lang w:val="ro-RO"/>
              </w:rPr>
              <w:t xml:space="preserve"> şi repararea gardului existent</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50.000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lang w:val="ro-RO"/>
              </w:rPr>
            </w:pPr>
            <w:r>
              <w:rPr>
                <w:lang w:val="ro-RO"/>
              </w:rPr>
              <w:t>20.000</w:t>
            </w: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Ţvetcova Parascovia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4.3</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Plantarea arborilor şi tufarilor</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7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1000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Ostapciuc Anastasia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5.0</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lang w:val="ro-RO"/>
              </w:rPr>
            </w:pPr>
            <w:r>
              <w:rPr>
                <w:b/>
                <w:lang w:val="ro-RO"/>
              </w:rPr>
              <w:t xml:space="preserve">Finisarea construcţiei </w:t>
            </w:r>
            <w:r w:rsidR="00E043C9">
              <w:rPr>
                <w:b/>
                <w:lang w:val="ro-RO"/>
              </w:rPr>
              <w:t>bisericii</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b/>
                <w:lang w:val="ro-RO"/>
              </w:rPr>
            </w:pPr>
            <w:r>
              <w:rPr>
                <w:b/>
                <w:lang w:val="ro-RO"/>
              </w:rPr>
              <w:t>16.500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16.000</w:t>
            </w: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5.1</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Organizarea grupului de iniţiativă</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lang w:val="ro-RO"/>
              </w:rPr>
            </w:pPr>
            <w:r>
              <w:rPr>
                <w:lang w:val="ro-RO"/>
              </w:rPr>
              <w:t>500</w:t>
            </w:r>
          </w:p>
        </w:tc>
        <w:tc>
          <w:tcPr>
            <w:tcW w:w="127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37"/>
              <w:rPr>
                <w:lang w:val="ro-RO"/>
              </w:rPr>
            </w:pPr>
            <w:r>
              <w:rPr>
                <w:lang w:val="ro-RO"/>
              </w:rPr>
              <w:t>Ostapciuc</w:t>
            </w:r>
            <w:r w:rsidR="007264A7">
              <w:rPr>
                <w:lang w:val="ro-RO"/>
              </w:rPr>
              <w:t xml:space="preserve"> Valentina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5.2</w:t>
            </w: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lang w:val="ro-RO"/>
              </w:rPr>
            </w:pPr>
            <w:r>
              <w:rPr>
                <w:lang w:val="ro-RO"/>
              </w:rPr>
              <w:t>Instalarea uşilor şi ferestrelor</w:t>
            </w: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7"/>
              <w:jc w:val="center"/>
              <w:rPr>
                <w:lang w:val="ro-RO"/>
              </w:rPr>
            </w:pPr>
            <w:r>
              <w:rPr>
                <w:lang w:val="ro-RO"/>
              </w:rPr>
              <w:t>+</w:t>
            </w: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lang w:val="ro-RO"/>
              </w:rPr>
            </w:pPr>
            <w:r>
              <w:rPr>
                <w:lang w:val="ro-RO"/>
              </w:rPr>
              <w:t>16.000</w:t>
            </w:r>
          </w:p>
        </w:tc>
        <w:tc>
          <w:tcPr>
            <w:tcW w:w="127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7"/>
              <w:jc w:val="center"/>
              <w:rPr>
                <w:lang w:val="ro-RO"/>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lang w:val="ro-RO"/>
              </w:rPr>
            </w:pPr>
            <w:r>
              <w:rPr>
                <w:lang w:val="ro-RO"/>
              </w:rPr>
              <w:t>16.000</w:t>
            </w:r>
          </w:p>
        </w:tc>
        <w:tc>
          <w:tcPr>
            <w:tcW w:w="24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rPr>
                <w:lang w:val="ro-RO"/>
              </w:rPr>
            </w:pPr>
            <w:r>
              <w:rPr>
                <w:lang w:val="ro-RO"/>
              </w:rPr>
              <w:t>Cuşnir Angela</w:t>
            </w:r>
          </w:p>
        </w:tc>
      </w:tr>
      <w:tr w:rsidR="007264A7" w:rsidTr="007264A7">
        <w:tc>
          <w:tcPr>
            <w:tcW w:w="70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sz w:val="24"/>
                <w:szCs w:val="24"/>
                <w:lang w:val="ro-RO"/>
              </w:rPr>
            </w:pPr>
          </w:p>
        </w:tc>
        <w:tc>
          <w:tcPr>
            <w:tcW w:w="4511"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613F9B">
            <w:pPr>
              <w:ind w:left="426"/>
              <w:rPr>
                <w:b/>
                <w:sz w:val="24"/>
                <w:szCs w:val="24"/>
                <w:lang w:val="ro-RO"/>
              </w:rPr>
            </w:pPr>
            <w:r>
              <w:rPr>
                <w:b/>
                <w:sz w:val="24"/>
                <w:szCs w:val="24"/>
                <w:lang w:val="ro-RO"/>
              </w:rPr>
              <w:t>Total</w:t>
            </w:r>
            <w:ins w:id="0" w:author="Home" w:date="2011-01-10T15:32:00Z">
              <w:r>
                <w:rPr>
                  <w:b/>
                  <w:sz w:val="24"/>
                  <w:szCs w:val="24"/>
                  <w:lang w:val="ro-RO"/>
                </w:rPr>
                <w:t>.</w:t>
              </w:r>
            </w:ins>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jc w:val="cente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rsidR="007264A7" w:rsidRDefault="007264A7" w:rsidP="00613F9B">
            <w:pPr>
              <w:ind w:left="426"/>
              <w:jc w:val="center"/>
              <w:rPr>
                <w:lang w:val="ro-RO"/>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70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7"/>
              <w:jc w:val="center"/>
              <w:rPr>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8"/>
              <w:jc w:val="center"/>
              <w:rPr>
                <w:b/>
                <w:lang w:val="ro-RO"/>
              </w:rPr>
            </w:pPr>
            <w:r>
              <w:rPr>
                <w:b/>
                <w:lang w:val="ro-RO"/>
              </w:rPr>
              <w:t>281.800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7"/>
              <w:jc w:val="center"/>
              <w:rPr>
                <w:b/>
                <w:lang w:val="ro-RO"/>
              </w:rPr>
            </w:pPr>
            <w:r>
              <w:rPr>
                <w:b/>
                <w:lang w:val="ro-RO"/>
              </w:rPr>
              <w:t>101.800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180.000</w:t>
            </w:r>
          </w:p>
        </w:tc>
        <w:tc>
          <w:tcPr>
            <w:tcW w:w="2411"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7"/>
              <w:jc w:val="center"/>
              <w:rPr>
                <w:lang w:val="ro-RO"/>
              </w:rPr>
            </w:pPr>
          </w:p>
        </w:tc>
      </w:tr>
    </w:tbl>
    <w:p w:rsidR="007264A7" w:rsidRDefault="007264A7" w:rsidP="00613F9B">
      <w:pPr>
        <w:ind w:left="426"/>
        <w:jc w:val="center"/>
        <w:rPr>
          <w:b/>
          <w:lang w:val="en-US"/>
        </w:rPr>
      </w:pPr>
      <w:r>
        <w:rPr>
          <w:b/>
          <w:lang w:val="en-US"/>
        </w:rPr>
        <w:t>Au elaborat:</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7264A7" w:rsidRDefault="007264A7" w:rsidP="00613F9B">
      <w:pPr>
        <w:ind w:left="426"/>
        <w:rPr>
          <w:lang w:val="en-US"/>
        </w:rPr>
      </w:pPr>
      <w:r>
        <w:rPr>
          <w:lang w:val="en-US"/>
        </w:rPr>
        <w:t>1.</w:t>
      </w:r>
      <w:r w:rsidR="008468B3">
        <w:rPr>
          <w:lang w:val="en-US"/>
        </w:rPr>
        <w:t>Zbîrnea alexandru</w:t>
      </w:r>
    </w:p>
    <w:p w:rsidR="007264A7" w:rsidRDefault="007264A7" w:rsidP="00613F9B">
      <w:pPr>
        <w:ind w:left="426"/>
        <w:rPr>
          <w:lang w:val="en-US"/>
        </w:rPr>
      </w:pPr>
      <w:r>
        <w:rPr>
          <w:lang w:val="en-US"/>
        </w:rPr>
        <w:t>2.</w:t>
      </w:r>
      <w:r w:rsidR="008468B3">
        <w:rPr>
          <w:lang w:val="en-US"/>
        </w:rPr>
        <w:t>GNip Irina</w:t>
      </w:r>
    </w:p>
    <w:p w:rsidR="007264A7" w:rsidRDefault="007264A7" w:rsidP="00613F9B">
      <w:pPr>
        <w:ind w:left="426"/>
        <w:rPr>
          <w:lang w:val="en-US"/>
        </w:rPr>
      </w:pPr>
      <w:r>
        <w:rPr>
          <w:lang w:val="en-US"/>
        </w:rPr>
        <w:t>3</w:t>
      </w:r>
      <w:r w:rsidR="008468B3">
        <w:rPr>
          <w:lang w:val="en-US"/>
        </w:rPr>
        <w:t>.</w:t>
      </w:r>
      <w:r>
        <w:rPr>
          <w:lang w:val="en-US"/>
        </w:rPr>
        <w:t xml:space="preserve">Ostapciuc Anastasia                                                                           </w:t>
      </w:r>
      <w:r>
        <w:rPr>
          <w:lang w:val="en-US"/>
        </w:rPr>
        <w:tab/>
      </w:r>
      <w:r>
        <w:rPr>
          <w:lang w:val="en-US"/>
        </w:rPr>
        <w:tab/>
      </w:r>
      <w:r>
        <w:rPr>
          <w:lang w:val="en-US"/>
        </w:rPr>
        <w:tab/>
        <w:t xml:space="preserve">                                                                    </w:t>
      </w:r>
    </w:p>
    <w:p w:rsidR="007264A7" w:rsidRDefault="007264A7" w:rsidP="00613F9B">
      <w:pPr>
        <w:ind w:left="426"/>
        <w:rPr>
          <w:lang w:val="en-US"/>
        </w:rPr>
      </w:pPr>
      <w:r>
        <w:rPr>
          <w:lang w:val="en-US"/>
        </w:rPr>
        <w:t xml:space="preserve">4.Gnip Tihon </w:t>
      </w: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firstLine="708"/>
        <w:rPr>
          <w:lang w:val="en-US"/>
        </w:rPr>
      </w:pPr>
      <w:r>
        <w:rPr>
          <w:lang w:val="en-US"/>
        </w:rPr>
        <w:t xml:space="preserve">                                                                         </w:t>
      </w:r>
      <w:r>
        <w:rPr>
          <w:b/>
          <w:sz w:val="28"/>
          <w:szCs w:val="28"/>
          <w:lang w:val="ro-RO"/>
        </w:rPr>
        <w:t>PLANUL DE ACTIVITĂŢI</w:t>
      </w:r>
    </w:p>
    <w:p w:rsidR="007264A7" w:rsidRDefault="007264A7" w:rsidP="00613F9B">
      <w:pPr>
        <w:ind w:left="426"/>
        <w:jc w:val="center"/>
        <w:rPr>
          <w:b/>
          <w:sz w:val="28"/>
          <w:szCs w:val="28"/>
          <w:lang w:val="ro-RO"/>
        </w:rPr>
      </w:pPr>
      <w:r>
        <w:rPr>
          <w:b/>
          <w:sz w:val="28"/>
          <w:szCs w:val="28"/>
          <w:lang w:val="ro-RO"/>
        </w:rPr>
        <w:t xml:space="preserve">PENTRU PRIMUL AN </w:t>
      </w:r>
    </w:p>
    <w:p w:rsidR="007264A7" w:rsidRDefault="007264A7" w:rsidP="00613F9B">
      <w:pPr>
        <w:ind w:left="426"/>
        <w:jc w:val="both"/>
        <w:rPr>
          <w:b/>
          <w:sz w:val="28"/>
          <w:szCs w:val="28"/>
          <w:lang w:val="ro-RO"/>
        </w:rPr>
      </w:pPr>
      <w:r>
        <w:rPr>
          <w:b/>
          <w:sz w:val="28"/>
          <w:szCs w:val="28"/>
          <w:lang w:val="ro-RO"/>
        </w:rPr>
        <w:t xml:space="preserve">Direcţia strategică: </w:t>
      </w:r>
      <w:r>
        <w:rPr>
          <w:b/>
          <w:sz w:val="28"/>
          <w:szCs w:val="28"/>
          <w:u w:val="single"/>
          <w:lang w:val="ro-RO"/>
        </w:rPr>
        <w:t>Dezvoltarea parteneriatului şi informarea comunităţii</w:t>
      </w:r>
    </w:p>
    <w:p w:rsidR="007264A7" w:rsidRDefault="007264A7" w:rsidP="00613F9B">
      <w:pPr>
        <w:ind w:left="426"/>
        <w:jc w:val="both"/>
        <w:rPr>
          <w:sz w:val="28"/>
          <w:szCs w:val="28"/>
          <w:lang w:val="ro-RO"/>
        </w:rPr>
      </w:pPr>
    </w:p>
    <w:tbl>
      <w:tblPr>
        <w:tblW w:w="1417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304"/>
        <w:gridCol w:w="728"/>
        <w:gridCol w:w="725"/>
        <w:gridCol w:w="762"/>
        <w:gridCol w:w="708"/>
        <w:gridCol w:w="1410"/>
        <w:gridCol w:w="1306"/>
        <w:gridCol w:w="1395"/>
        <w:gridCol w:w="1988"/>
      </w:tblGrid>
      <w:tr w:rsidR="007264A7" w:rsidTr="008468B3">
        <w:trPr>
          <w:cantSplit/>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jc w:val="center"/>
              <w:rPr>
                <w:b/>
                <w:lang w:val="ro-RO"/>
              </w:rPr>
            </w:pPr>
            <w:r>
              <w:rPr>
                <w:b/>
                <w:lang w:val="ro-RO"/>
              </w:rPr>
              <w:t>Nr. d/o</w:t>
            </w:r>
          </w:p>
        </w:tc>
        <w:tc>
          <w:tcPr>
            <w:tcW w:w="4304"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jc w:val="center"/>
              <w:rPr>
                <w:b/>
                <w:lang w:val="ro-RO"/>
              </w:rPr>
            </w:pPr>
            <w:r>
              <w:rPr>
                <w:b/>
                <w:lang w:val="ro-RO"/>
              </w:rPr>
              <w:t>Denumirea activităţii</w:t>
            </w:r>
          </w:p>
        </w:tc>
        <w:tc>
          <w:tcPr>
            <w:tcW w:w="2923" w:type="dxa"/>
            <w:gridSpan w:val="4"/>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b/>
                <w:lang w:val="ro-RO"/>
              </w:rPr>
            </w:pPr>
            <w:r>
              <w:rPr>
                <w:b/>
                <w:lang w:val="ro-RO"/>
              </w:rPr>
              <w:t>Trimestrul</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Costul pe un an</w:t>
            </w:r>
          </w:p>
          <w:p w:rsidR="007264A7" w:rsidRDefault="007264A7" w:rsidP="00DD4F26">
            <w:pPr>
              <w:ind w:left="106"/>
              <w:jc w:val="center"/>
              <w:rPr>
                <w:b/>
                <w:lang w:val="ro-RO"/>
              </w:rPr>
            </w:pPr>
            <w:r>
              <w:rPr>
                <w:b/>
                <w:lang w:val="ro-RO"/>
              </w:rPr>
              <w:t>(lei)</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jc w:val="center"/>
              <w:rPr>
                <w:b/>
                <w:lang w:val="ro-RO"/>
              </w:rPr>
            </w:pPr>
            <w:r>
              <w:rPr>
                <w:b/>
                <w:lang w:val="ro-RO"/>
              </w:rPr>
              <w:t>Resursele financiare</w:t>
            </w:r>
          </w:p>
          <w:p w:rsidR="007264A7" w:rsidRDefault="007264A7" w:rsidP="00DD4F26">
            <w:pPr>
              <w:ind w:left="90"/>
              <w:jc w:val="center"/>
              <w:rPr>
                <w:b/>
                <w:sz w:val="16"/>
                <w:szCs w:val="16"/>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7"/>
              <w:jc w:val="center"/>
              <w:rPr>
                <w:b/>
                <w:lang w:val="ro-RO"/>
              </w:rPr>
            </w:pPr>
            <w:r>
              <w:rPr>
                <w:b/>
                <w:lang w:val="ro-RO"/>
              </w:rPr>
              <w:t>Responsabili</w:t>
            </w:r>
          </w:p>
        </w:tc>
      </w:tr>
      <w:tr w:rsidR="007264A7" w:rsidTr="008468B3">
        <w:trPr>
          <w:cantSplit/>
          <w:trHeight w:val="47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p>
        </w:tc>
        <w:tc>
          <w:tcPr>
            <w:tcW w:w="4304"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lang w:val="ro-RO"/>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b/>
                <w:sz w:val="16"/>
                <w:szCs w:val="16"/>
                <w:lang w:val="ro-RO"/>
              </w:rPr>
            </w:pPr>
            <w:r>
              <w:rPr>
                <w:b/>
                <w:sz w:val="16"/>
                <w:szCs w:val="16"/>
                <w:lang w:val="ro-RO"/>
              </w:rPr>
              <w:t>I</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b/>
                <w:sz w:val="16"/>
                <w:szCs w:val="16"/>
                <w:lang w:val="ro-RO"/>
              </w:rPr>
            </w:pPr>
            <w:r>
              <w:rPr>
                <w:b/>
                <w:sz w:val="16"/>
                <w:szCs w:val="16"/>
                <w:lang w:val="ro-RO"/>
              </w:rPr>
              <w:t>II</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b/>
                <w:sz w:val="16"/>
                <w:szCs w:val="16"/>
                <w:lang w:val="ro-RO"/>
              </w:rPr>
            </w:pPr>
            <w:r>
              <w:rPr>
                <w:b/>
                <w:sz w:val="16"/>
                <w:szCs w:val="16"/>
                <w:lang w:val="ro-RO"/>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b/>
                <w:sz w:val="16"/>
                <w:szCs w:val="16"/>
                <w:lang w:val="ro-RO"/>
              </w:rPr>
            </w:pPr>
            <w:r>
              <w:rPr>
                <w:b/>
                <w:sz w:val="16"/>
                <w:szCs w:val="16"/>
                <w:lang w:val="ro-RO"/>
              </w:rPr>
              <w:t>IV</w:t>
            </w:r>
          </w:p>
        </w:tc>
        <w:tc>
          <w:tcPr>
            <w:tcW w:w="141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6"/>
              <w:rPr>
                <w:b/>
                <w:lang w:val="ro-RO"/>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Locale</w:t>
            </w:r>
          </w:p>
        </w:tc>
        <w:tc>
          <w:tcPr>
            <w:tcW w:w="139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Externe</w:t>
            </w: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b/>
                <w:lang w:val="ro-RO"/>
              </w:rPr>
            </w:pP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1.0</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jc w:val="both"/>
              <w:rPr>
                <w:b/>
                <w:lang w:val="ro-RO"/>
              </w:rPr>
            </w:pPr>
            <w:r>
              <w:rPr>
                <w:b/>
                <w:lang w:val="ro-RO"/>
              </w:rPr>
              <w:t>Organizarea seminarelor de (iniţiativă) instruire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b/>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b/>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b/>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b/>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5.500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2.800</w:t>
            </w:r>
          </w:p>
        </w:tc>
        <w:tc>
          <w:tcPr>
            <w:tcW w:w="139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2.700</w:t>
            </w: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both"/>
              <w:rPr>
                <w:b/>
                <w:lang w:val="ro-RO"/>
              </w:rPr>
            </w:pP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1.2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jc w:val="both"/>
              <w:rPr>
                <w:lang w:val="ro-RO"/>
              </w:rPr>
            </w:pPr>
            <w:r>
              <w:rPr>
                <w:lang w:val="ro-RO"/>
              </w:rPr>
              <w:t>Elaborarea unui grafic</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300</w:t>
            </w:r>
          </w:p>
        </w:tc>
        <w:tc>
          <w:tcPr>
            <w:tcW w:w="139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200</w:t>
            </w: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both"/>
              <w:rPr>
                <w:lang w:val="ro-RO"/>
              </w:rPr>
            </w:pPr>
            <w:r>
              <w:rPr>
                <w:lang w:val="ro-RO"/>
              </w:rPr>
              <w:t>Goriuc Vasilii</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1.3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jc w:val="both"/>
              <w:rPr>
                <w:lang w:val="ro-RO"/>
              </w:rPr>
            </w:pPr>
            <w:r>
              <w:rPr>
                <w:lang w:val="ro-RO"/>
              </w:rPr>
              <w:t>Organizarea seminarelor şi invitarea specialiştilor competenţi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2500</w:t>
            </w:r>
          </w:p>
        </w:tc>
        <w:tc>
          <w:tcPr>
            <w:tcW w:w="139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2500</w:t>
            </w: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jc w:val="both"/>
              <w:rPr>
                <w:lang w:val="ro-RO"/>
              </w:rPr>
            </w:pPr>
            <w:r>
              <w:rPr>
                <w:lang w:val="ro-RO"/>
              </w:rPr>
              <w:t>G</w:t>
            </w:r>
            <w:r w:rsidR="008468B3">
              <w:rPr>
                <w:lang w:val="ro-RO"/>
              </w:rPr>
              <w:t>u</w:t>
            </w:r>
            <w:r>
              <w:rPr>
                <w:lang w:val="ro-RO"/>
              </w:rPr>
              <w:t>riuc Polina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2.0</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lang w:val="ro-RO"/>
              </w:rPr>
            </w:pPr>
            <w:r>
              <w:rPr>
                <w:b/>
                <w:lang w:val="ro-RO"/>
              </w:rPr>
              <w:t>Transparenţa</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14.750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14.750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lang w:val="ro-RO"/>
              </w:rPr>
            </w:pPr>
          </w:p>
        </w:tc>
      </w:tr>
      <w:tr w:rsidR="007264A7" w:rsidTr="008468B3">
        <w:trPr>
          <w:trHeight w:val="314"/>
        </w:trPr>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2.1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Adunarea generală</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2500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8468B3">
            <w:pPr>
              <w:ind w:right="-112"/>
              <w:rPr>
                <w:lang w:val="ro-RO"/>
              </w:rPr>
            </w:pPr>
            <w:r>
              <w:rPr>
                <w:lang w:val="ro-RO"/>
              </w:rPr>
              <w:t>Zbîrnea Alexandru</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2.2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Ziare</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250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250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Gheorgiuc T.</w:t>
            </w:r>
          </w:p>
        </w:tc>
      </w:tr>
      <w:tr w:rsidR="007264A7" w:rsidTr="008468B3">
        <w:trPr>
          <w:trHeight w:val="368"/>
        </w:trPr>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2.3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Broşura despre comunitate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3000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Guriuc Polina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2.4</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Pagina</w:t>
            </w:r>
            <w:r w:rsidR="00E043C9">
              <w:rPr>
                <w:lang w:val="ro-RO"/>
              </w:rPr>
              <w:t xml:space="preserve"> </w:t>
            </w:r>
            <w:r>
              <w:rPr>
                <w:lang w:val="ro-RO"/>
              </w:rPr>
              <w:t>WEB</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Ciriţa Elena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2.5</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Identificarea locurilor pentru plasarea panourilor informaţionale</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Bogdanova Olesea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2.6</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Plasarea periodică a informaţiei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3000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Gabura Natalia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3.0</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lang w:val="ro-RO"/>
              </w:rPr>
            </w:pPr>
            <w:r>
              <w:rPr>
                <w:b/>
                <w:lang w:val="ro-RO"/>
              </w:rPr>
              <w:t>Adunarea generală</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5.200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5.200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lang w:val="ro-RO"/>
              </w:rPr>
            </w:pP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3.1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grupului de iniţiativă</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rPr>
                <w:lang w:val="ro-RO"/>
              </w:rPr>
            </w:pPr>
            <w:r>
              <w:rPr>
                <w:lang w:val="ro-RO"/>
              </w:rPr>
              <w:t>Zbîrnea Alexandru</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3.2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sondajului pentru  identificarea problemelor satului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Siminiuc Nina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3.3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Elaborarea planului –grafic de adunărilor generale</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Taras Dordina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3.4</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 xml:space="preserve">Colectarea şi </w:t>
            </w:r>
            <w:r w:rsidR="00E043C9">
              <w:rPr>
                <w:lang w:val="ro-RO"/>
              </w:rPr>
              <w:t>pregătirea</w:t>
            </w:r>
            <w:r>
              <w:rPr>
                <w:lang w:val="ro-RO"/>
              </w:rPr>
              <w:t xml:space="preserve"> informaţiei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2000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2000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Niţa Olga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3.5</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şi desfăşurarea adunării generale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Barcari Lidia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4.0</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lang w:val="ro-RO"/>
              </w:rPr>
            </w:pPr>
            <w:r>
              <w:rPr>
                <w:b/>
                <w:lang w:val="ro-RO"/>
              </w:rPr>
              <w:t>Seminar</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10.750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10.750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lang w:val="ro-RO"/>
              </w:rPr>
            </w:pP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4.1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grupului de iniţiativă</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Eremei Silvia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4.2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seminarului pentru identificarea problemelor satului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Postica Mariana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4.3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 xml:space="preserve">Colectarea şi </w:t>
            </w:r>
            <w:r w:rsidR="00E043C9">
              <w:rPr>
                <w:lang w:val="ro-RO"/>
              </w:rPr>
              <w:t>pregătirea</w:t>
            </w:r>
            <w:r>
              <w:rPr>
                <w:lang w:val="ro-RO"/>
              </w:rPr>
              <w:t xml:space="preserve"> informaţiei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1250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1250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 xml:space="preserve">Eremei Silvia </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4.4</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şi desfăşurarea seminarului cu invitarea specialiştilor.</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4000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4000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rPr>
                <w:lang w:val="ro-RO"/>
              </w:rPr>
            </w:pPr>
            <w:r>
              <w:rPr>
                <w:lang w:val="ro-RO"/>
              </w:rPr>
              <w:t>Panuța Anatolii</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5.0</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lang w:val="ro-RO"/>
              </w:rPr>
            </w:pPr>
            <w:r>
              <w:rPr>
                <w:b/>
                <w:lang w:val="ro-RO"/>
              </w:rPr>
              <w:t>Concursuri comunitare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10.000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10.000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lang w:val="ro-RO"/>
              </w:rPr>
            </w:pP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lastRenderedPageBreak/>
              <w:t>5.1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Organizarea grupului de iniţiativă</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rPr>
                <w:lang w:val="ro-RO"/>
              </w:rPr>
            </w:pPr>
            <w:r>
              <w:rPr>
                <w:lang w:val="ro-RO"/>
              </w:rPr>
              <w:t xml:space="preserve">Cuşnir </w:t>
            </w:r>
            <w:r w:rsidR="008468B3">
              <w:rPr>
                <w:lang w:val="ro-RO"/>
              </w:rPr>
              <w:t>Mihail</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5.2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Elaborarea planului de organizarea şi desfăşurarea</w:t>
            </w:r>
            <w:r w:rsidR="008468B3">
              <w:rPr>
                <w:lang w:val="ro-RO"/>
              </w:rPr>
              <w:t xml:space="preserve"> </w:t>
            </w:r>
            <w:r>
              <w:rPr>
                <w:lang w:val="ro-RO"/>
              </w:rPr>
              <w:t>concursului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rPr>
                <w:lang w:val="ro-RO"/>
              </w:rPr>
            </w:pPr>
            <w:r>
              <w:rPr>
                <w:lang w:val="ro-RO"/>
              </w:rPr>
              <w:t>Cușnir Natalia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5.3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 xml:space="preserve">Organizarea şi </w:t>
            </w:r>
            <w:r w:rsidR="00E043C9">
              <w:rPr>
                <w:lang w:val="ro-RO"/>
              </w:rPr>
              <w:t>desfășurarea</w:t>
            </w:r>
            <w:r>
              <w:rPr>
                <w:lang w:val="ro-RO"/>
              </w:rPr>
              <w:t xml:space="preserve"> concursurilor după cum urmează </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4000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4000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Goriuc Svetlana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5.3.1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 xml:space="preserve">Cea mai amenajată </w:t>
            </w:r>
            <w:r w:rsidR="00E043C9">
              <w:rPr>
                <w:lang w:val="ro-RO"/>
              </w:rPr>
              <w:t>gospodărie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Filimonov Valerii</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5.3.2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 xml:space="preserve">Cea mai amenajată </w:t>
            </w:r>
            <w:r w:rsidR="00E043C9">
              <w:rPr>
                <w:lang w:val="ro-RO"/>
              </w:rPr>
              <w:t>fântână</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Guriuc Artur</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5.3.3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Cel mai amenajat sector de stradă</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rPr>
                <w:lang w:val="ro-RO"/>
              </w:rPr>
            </w:pPr>
            <w:r>
              <w:rPr>
                <w:lang w:val="ro-RO"/>
              </w:rPr>
              <w:t>Cușnir Natalia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5.3.4</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Cea mai lonjitivă familie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Sadovnic Galina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6.0</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lang w:val="ro-RO"/>
              </w:rPr>
            </w:pPr>
            <w:r>
              <w:rPr>
                <w:b/>
                <w:lang w:val="ro-RO"/>
              </w:rPr>
              <w:t>Acces la informaţie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6.300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6.300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Eremei Diana</w:t>
            </w:r>
          </w:p>
        </w:tc>
      </w:tr>
      <w:tr w:rsidR="007264A7" w:rsidTr="008468B3">
        <w:trPr>
          <w:trHeight w:val="338"/>
        </w:trPr>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6.1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Îmbunătăţirea accesului  la informaţie</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Ostapciuc Natalia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b/>
                <w:lang w:val="ro-RO"/>
              </w:rPr>
            </w:pPr>
            <w:r>
              <w:rPr>
                <w:b/>
                <w:lang w:val="ro-RO"/>
              </w:rPr>
              <w:t>6.2</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Crearea grupului de iniţiativă</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300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300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rPr>
                <w:lang w:val="ro-RO"/>
              </w:rPr>
            </w:pPr>
            <w:r>
              <w:rPr>
                <w:lang w:val="ro-RO"/>
              </w:rPr>
              <w:t>Go</w:t>
            </w:r>
            <w:r w:rsidR="008468B3">
              <w:rPr>
                <w:lang w:val="ro-RO"/>
              </w:rPr>
              <w:t>riuc</w:t>
            </w:r>
            <w:r>
              <w:rPr>
                <w:lang w:val="ro-RO"/>
              </w:rPr>
              <w:t xml:space="preserve"> Svetlana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6.3</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lang w:val="ro-RO"/>
              </w:rPr>
            </w:pPr>
            <w:r>
              <w:rPr>
                <w:lang w:val="ro-RO"/>
              </w:rPr>
              <w:t>Îmbunătăţirea condiţiilor  tehnice</w:t>
            </w:r>
            <w:r w:rsidR="00E043C9">
              <w:rPr>
                <w:lang w:val="ro-RO"/>
              </w:rPr>
              <w:t xml:space="preserve"> </w:t>
            </w:r>
            <w:r>
              <w:rPr>
                <w:lang w:val="ro-RO"/>
              </w:rPr>
              <w:t xml:space="preserve">de </w:t>
            </w:r>
            <w:r w:rsidR="00E043C9">
              <w:rPr>
                <w:lang w:val="ro-RO"/>
              </w:rPr>
              <w:t>conectarea</w:t>
            </w:r>
            <w:r>
              <w:rPr>
                <w:lang w:val="ro-RO"/>
              </w:rPr>
              <w:t xml:space="preserve"> la internet.</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06"/>
              <w:jc w:val="center"/>
              <w:rPr>
                <w:lang w:val="ro-RO"/>
              </w:rPr>
            </w:pPr>
          </w:p>
        </w:tc>
        <w:tc>
          <w:tcPr>
            <w:tcW w:w="130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jc w:val="center"/>
              <w:rPr>
                <w:lang w:val="ro-RO"/>
              </w:rPr>
            </w:pP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Barcari Tatiana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6.3.1</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DD4F26">
            <w:pPr>
              <w:ind w:left="35"/>
              <w:rPr>
                <w:lang w:val="ro-RO"/>
              </w:rPr>
            </w:pPr>
            <w:r>
              <w:rPr>
                <w:lang w:val="ro-RO"/>
              </w:rPr>
              <w:t>Conectarea</w:t>
            </w:r>
            <w:r w:rsidR="007264A7">
              <w:rPr>
                <w:lang w:val="ro-RO"/>
              </w:rPr>
              <w:t xml:space="preserve"> la internet primăriei</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Spînu Lidia</w:t>
            </w:r>
          </w:p>
        </w:tc>
      </w:tr>
      <w:tr w:rsidR="007264A7" w:rsidTr="008468B3">
        <w:tc>
          <w:tcPr>
            <w:tcW w:w="85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6"/>
              <w:rPr>
                <w:lang w:val="ro-RO"/>
              </w:rPr>
            </w:pPr>
            <w:r>
              <w:rPr>
                <w:lang w:val="ro-RO"/>
              </w:rPr>
              <w:t>6.4</w:t>
            </w: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DD4F26">
            <w:pPr>
              <w:ind w:left="35"/>
              <w:rPr>
                <w:lang w:val="ro-RO"/>
              </w:rPr>
            </w:pPr>
            <w:r>
              <w:rPr>
                <w:lang w:val="ro-RO"/>
              </w:rPr>
              <w:t>Frecventarea</w:t>
            </w:r>
            <w:r w:rsidR="007264A7">
              <w:rPr>
                <w:lang w:val="ro-RO"/>
              </w:rPr>
              <w:t xml:space="preserve"> periodică a seminarelor de instruire</w:t>
            </w:r>
          </w:p>
        </w:tc>
        <w:tc>
          <w:tcPr>
            <w:tcW w:w="72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
              <w:jc w:val="center"/>
              <w:rPr>
                <w:lang w:val="ro-RO"/>
              </w:rPr>
            </w:pPr>
            <w:r>
              <w:rPr>
                <w:lang w:val="ro-RO"/>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lang w:val="ro-RO"/>
              </w:rPr>
            </w:pPr>
            <w:r>
              <w:rPr>
                <w:lang w:val="ro-RO"/>
              </w:rPr>
              <w:t>5000</w:t>
            </w:r>
          </w:p>
        </w:tc>
        <w:tc>
          <w:tcPr>
            <w:tcW w:w="139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90"/>
              <w:rPr>
                <w:lang w:val="ro-RO"/>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lang w:val="ro-RO"/>
              </w:rPr>
            </w:pPr>
            <w:r>
              <w:rPr>
                <w:lang w:val="ro-RO"/>
              </w:rPr>
              <w:t>Gheorghiuc Tamara</w:t>
            </w:r>
          </w:p>
        </w:tc>
      </w:tr>
      <w:tr w:rsidR="007264A7" w:rsidTr="008468B3">
        <w:trPr>
          <w:trHeight w:val="352"/>
        </w:trPr>
        <w:tc>
          <w:tcPr>
            <w:tcW w:w="85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36"/>
              <w:rPr>
                <w:b/>
                <w:lang w:val="ro-RO"/>
              </w:rPr>
            </w:pPr>
          </w:p>
        </w:tc>
        <w:tc>
          <w:tcPr>
            <w:tcW w:w="43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35"/>
              <w:rPr>
                <w:b/>
                <w:sz w:val="24"/>
                <w:szCs w:val="24"/>
                <w:lang w:val="ro-RO"/>
              </w:rPr>
            </w:pPr>
            <w:r>
              <w:rPr>
                <w:b/>
                <w:sz w:val="24"/>
                <w:szCs w:val="24"/>
                <w:lang w:val="ro-RO"/>
              </w:rPr>
              <w:t>Total</w:t>
            </w:r>
          </w:p>
        </w:tc>
        <w:tc>
          <w:tcPr>
            <w:tcW w:w="72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25"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62"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17"/>
              <w:jc w:val="center"/>
              <w:rPr>
                <w:lang w:val="ro-RO"/>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06"/>
              <w:jc w:val="center"/>
              <w:rPr>
                <w:b/>
                <w:lang w:val="ro-RO"/>
              </w:rPr>
            </w:pPr>
            <w:r>
              <w:rPr>
                <w:b/>
                <w:lang w:val="ro-RO"/>
              </w:rPr>
              <w:t>52.500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49.800</w:t>
            </w:r>
          </w:p>
        </w:tc>
        <w:tc>
          <w:tcPr>
            <w:tcW w:w="1395"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90"/>
              <w:jc w:val="center"/>
              <w:rPr>
                <w:b/>
                <w:lang w:val="ro-RO"/>
              </w:rPr>
            </w:pPr>
            <w:r>
              <w:rPr>
                <w:b/>
                <w:lang w:val="ro-RO"/>
              </w:rPr>
              <w:t>2.700</w:t>
            </w:r>
          </w:p>
        </w:tc>
        <w:tc>
          <w:tcPr>
            <w:tcW w:w="1988"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rPr>
                <w:lang w:val="ro-RO"/>
              </w:rPr>
            </w:pPr>
          </w:p>
        </w:tc>
      </w:tr>
    </w:tbl>
    <w:p w:rsidR="007264A7" w:rsidRDefault="007264A7" w:rsidP="00613F9B">
      <w:pPr>
        <w:ind w:left="426"/>
        <w:outlineLvl w:val="0"/>
        <w:rPr>
          <w:b/>
          <w:sz w:val="24"/>
          <w:szCs w:val="24"/>
          <w:lang w:val="ro-RO"/>
        </w:rPr>
      </w:pPr>
    </w:p>
    <w:p w:rsidR="007264A7" w:rsidRDefault="007264A7" w:rsidP="00613F9B">
      <w:pPr>
        <w:ind w:left="426"/>
        <w:outlineLvl w:val="0"/>
        <w:rPr>
          <w:b/>
          <w:sz w:val="24"/>
          <w:szCs w:val="24"/>
          <w:lang w:val="ro-RO"/>
        </w:rPr>
      </w:pPr>
      <w:r>
        <w:rPr>
          <w:b/>
          <w:sz w:val="24"/>
          <w:szCs w:val="24"/>
          <w:lang w:val="ro-RO"/>
        </w:rPr>
        <w:t>Au elaborat:</w:t>
      </w:r>
    </w:p>
    <w:p w:rsidR="007264A7" w:rsidRDefault="007264A7" w:rsidP="00613F9B">
      <w:pPr>
        <w:ind w:left="426"/>
        <w:outlineLvl w:val="0"/>
        <w:rPr>
          <w:sz w:val="24"/>
          <w:szCs w:val="24"/>
          <w:lang w:val="ro-RO"/>
        </w:rPr>
      </w:pPr>
      <w:r>
        <w:rPr>
          <w:sz w:val="24"/>
          <w:szCs w:val="24"/>
          <w:lang w:val="ro-RO"/>
        </w:rPr>
        <w:t>1.Niţa Olga</w:t>
      </w:r>
    </w:p>
    <w:p w:rsidR="007264A7" w:rsidRDefault="007264A7" w:rsidP="00613F9B">
      <w:pPr>
        <w:ind w:left="426"/>
        <w:outlineLvl w:val="0"/>
        <w:rPr>
          <w:sz w:val="24"/>
          <w:szCs w:val="24"/>
          <w:lang w:val="ro-RO"/>
        </w:rPr>
      </w:pPr>
      <w:r>
        <w:rPr>
          <w:sz w:val="24"/>
          <w:szCs w:val="24"/>
          <w:lang w:val="ro-RO"/>
        </w:rPr>
        <w:t>2.Vataman Diana</w:t>
      </w:r>
    </w:p>
    <w:p w:rsidR="007264A7" w:rsidRDefault="007264A7" w:rsidP="00613F9B">
      <w:pPr>
        <w:ind w:left="426"/>
        <w:outlineLvl w:val="0"/>
        <w:rPr>
          <w:sz w:val="24"/>
          <w:szCs w:val="24"/>
          <w:lang w:val="ro-RO"/>
        </w:rPr>
      </w:pPr>
      <w:r>
        <w:rPr>
          <w:sz w:val="24"/>
          <w:szCs w:val="24"/>
          <w:lang w:val="ro-RO"/>
        </w:rPr>
        <w:t>3.Guriuc Polina</w:t>
      </w:r>
    </w:p>
    <w:p w:rsidR="007264A7" w:rsidRDefault="007264A7" w:rsidP="00613F9B">
      <w:pPr>
        <w:ind w:left="426"/>
        <w:outlineLvl w:val="0"/>
        <w:rPr>
          <w:sz w:val="24"/>
          <w:szCs w:val="24"/>
          <w:lang w:val="ro-RO"/>
        </w:rPr>
      </w:pPr>
      <w:r>
        <w:rPr>
          <w:sz w:val="24"/>
          <w:szCs w:val="24"/>
          <w:lang w:val="ro-RO"/>
        </w:rPr>
        <w:t>4.Bogdanova Olesea</w:t>
      </w:r>
    </w:p>
    <w:p w:rsidR="007264A7" w:rsidRDefault="007264A7" w:rsidP="00613F9B">
      <w:pPr>
        <w:ind w:left="426"/>
        <w:jc w:val="center"/>
        <w:outlineLvl w:val="0"/>
        <w:rPr>
          <w:b/>
          <w:sz w:val="28"/>
          <w:szCs w:val="28"/>
          <w:lang w:val="ro-RO"/>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rPr>
          <w:lang w:val="en-US"/>
        </w:rPr>
      </w:pP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p>
    <w:p w:rsidR="007264A7" w:rsidRDefault="007264A7" w:rsidP="00613F9B">
      <w:pPr>
        <w:ind w:left="426"/>
        <w:jc w:val="both"/>
        <w:rPr>
          <w:b/>
          <w:sz w:val="28"/>
          <w:szCs w:val="28"/>
          <w:lang w:val="ro-RO"/>
        </w:rPr>
      </w:pPr>
    </w:p>
    <w:p w:rsidR="007264A7" w:rsidRDefault="007264A7" w:rsidP="00613F9B">
      <w:pPr>
        <w:ind w:left="426"/>
        <w:jc w:val="center"/>
        <w:outlineLvl w:val="0"/>
        <w:rPr>
          <w:b/>
          <w:sz w:val="40"/>
          <w:szCs w:val="40"/>
          <w:lang w:val="ro-RO"/>
        </w:rPr>
      </w:pPr>
    </w:p>
    <w:p w:rsidR="00DD4F26" w:rsidRDefault="00DD4F26" w:rsidP="00613F9B">
      <w:pPr>
        <w:ind w:left="426"/>
        <w:rPr>
          <w:b/>
          <w:sz w:val="28"/>
          <w:szCs w:val="28"/>
          <w:lang w:val="ro-RO"/>
        </w:rPr>
      </w:pPr>
    </w:p>
    <w:p w:rsidR="008468B3" w:rsidRDefault="007264A7" w:rsidP="00613F9B">
      <w:pPr>
        <w:ind w:left="426"/>
        <w:rPr>
          <w:b/>
          <w:sz w:val="28"/>
          <w:szCs w:val="28"/>
          <w:lang w:val="ro-RO"/>
        </w:rPr>
      </w:pPr>
      <w:r>
        <w:rPr>
          <w:b/>
          <w:sz w:val="28"/>
          <w:szCs w:val="28"/>
          <w:lang w:val="ro-RO"/>
        </w:rPr>
        <w:t xml:space="preserve">                                                                              </w:t>
      </w:r>
    </w:p>
    <w:p w:rsidR="007264A7" w:rsidRDefault="007264A7" w:rsidP="008468B3">
      <w:pPr>
        <w:ind w:left="426"/>
        <w:jc w:val="center"/>
        <w:rPr>
          <w:lang w:val="en-US"/>
        </w:rPr>
      </w:pPr>
      <w:r>
        <w:rPr>
          <w:b/>
          <w:sz w:val="28"/>
          <w:szCs w:val="28"/>
          <w:lang w:val="ro-RO"/>
        </w:rPr>
        <w:lastRenderedPageBreak/>
        <w:t>PLANUL DE ACTIVITĂŢI</w:t>
      </w:r>
    </w:p>
    <w:p w:rsidR="007264A7" w:rsidRDefault="007264A7" w:rsidP="008468B3">
      <w:pPr>
        <w:ind w:left="426"/>
        <w:jc w:val="center"/>
        <w:rPr>
          <w:b/>
          <w:sz w:val="28"/>
          <w:szCs w:val="28"/>
          <w:lang w:val="ro-RO"/>
        </w:rPr>
      </w:pPr>
      <w:r>
        <w:rPr>
          <w:b/>
          <w:sz w:val="28"/>
          <w:szCs w:val="28"/>
          <w:lang w:val="ro-RO"/>
        </w:rPr>
        <w:t>PENTRU PRIMUL AN</w:t>
      </w:r>
    </w:p>
    <w:p w:rsidR="007264A7" w:rsidRDefault="007264A7" w:rsidP="00613F9B">
      <w:pPr>
        <w:ind w:left="426"/>
        <w:jc w:val="center"/>
        <w:rPr>
          <w:b/>
          <w:sz w:val="28"/>
          <w:szCs w:val="28"/>
          <w:lang w:val="ro-RO"/>
        </w:rPr>
      </w:pPr>
    </w:p>
    <w:p w:rsidR="007264A7" w:rsidRDefault="007264A7" w:rsidP="00613F9B">
      <w:pPr>
        <w:ind w:left="426"/>
        <w:jc w:val="both"/>
        <w:rPr>
          <w:b/>
          <w:sz w:val="28"/>
          <w:szCs w:val="28"/>
          <w:lang w:val="ro-RO"/>
        </w:rPr>
      </w:pPr>
      <w:r>
        <w:rPr>
          <w:b/>
          <w:sz w:val="28"/>
          <w:szCs w:val="28"/>
          <w:lang w:val="ro-RO"/>
        </w:rPr>
        <w:t>Direcţia strategică: Dezvoltarea sectorului economic.</w:t>
      </w:r>
    </w:p>
    <w:p w:rsidR="007264A7" w:rsidRDefault="007264A7" w:rsidP="00613F9B">
      <w:pPr>
        <w:ind w:left="426"/>
        <w:jc w:val="both"/>
        <w:rPr>
          <w:sz w:val="28"/>
          <w:szCs w:val="28"/>
          <w:lang w:val="ro-RO"/>
        </w:rPr>
      </w:pPr>
    </w:p>
    <w:tbl>
      <w:tblPr>
        <w:tblW w:w="1389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4305"/>
        <w:gridCol w:w="730"/>
        <w:gridCol w:w="727"/>
        <w:gridCol w:w="720"/>
        <w:gridCol w:w="18"/>
        <w:gridCol w:w="704"/>
        <w:gridCol w:w="1440"/>
        <w:gridCol w:w="1306"/>
        <w:gridCol w:w="1386"/>
        <w:gridCol w:w="1699"/>
      </w:tblGrid>
      <w:tr w:rsidR="007264A7" w:rsidTr="007264A7">
        <w:trPr>
          <w:cantSplit/>
        </w:trPr>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Nr. d/o</w:t>
            </w:r>
          </w:p>
        </w:tc>
        <w:tc>
          <w:tcPr>
            <w:tcW w:w="4307" w:type="dxa"/>
            <w:vMerge w:val="restart"/>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jc w:val="center"/>
              <w:rPr>
                <w:b/>
                <w:lang w:val="ro-RO"/>
              </w:rPr>
            </w:pPr>
            <w:r>
              <w:rPr>
                <w:b/>
                <w:lang w:val="ro-RO"/>
              </w:rPr>
              <w:t>Denumirea activităţii</w:t>
            </w:r>
          </w:p>
        </w:tc>
        <w:tc>
          <w:tcPr>
            <w:tcW w:w="2899" w:type="dxa"/>
            <w:gridSpan w:val="5"/>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Trimestrul</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Costul pe un an</w:t>
            </w:r>
          </w:p>
          <w:p w:rsidR="007264A7" w:rsidRDefault="007264A7" w:rsidP="00DD4F26">
            <w:pPr>
              <w:jc w:val="center"/>
              <w:rPr>
                <w:b/>
                <w:lang w:val="ro-RO"/>
              </w:rPr>
            </w:pPr>
            <w:r>
              <w:rPr>
                <w:b/>
                <w:lang w:val="ro-RO"/>
              </w:rPr>
              <w:t>(lei)</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b/>
                <w:lang w:val="ro-RO"/>
              </w:rPr>
            </w:pPr>
            <w:r>
              <w:rPr>
                <w:b/>
                <w:lang w:val="ro-RO"/>
              </w:rPr>
              <w:t>Resursele financiare</w:t>
            </w:r>
          </w:p>
          <w:p w:rsidR="007264A7" w:rsidRDefault="007264A7" w:rsidP="00DD4F26">
            <w:pPr>
              <w:ind w:left="82"/>
              <w:jc w:val="center"/>
              <w:rPr>
                <w:b/>
                <w:sz w:val="16"/>
                <w:szCs w:val="16"/>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jc w:val="center"/>
              <w:rPr>
                <w:b/>
                <w:lang w:val="ro-RO"/>
              </w:rPr>
            </w:pPr>
            <w:r>
              <w:rPr>
                <w:b/>
                <w:lang w:val="ro-RO"/>
              </w:rPr>
              <w:t>Responsabili</w:t>
            </w:r>
          </w:p>
        </w:tc>
      </w:tr>
      <w:tr w:rsidR="007264A7" w:rsidTr="007264A7">
        <w:trPr>
          <w:cantSplit/>
          <w:trHeight w:val="47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b/>
                <w:lang w:val="ro-RO"/>
              </w:rPr>
            </w:pPr>
          </w:p>
        </w:tc>
        <w:tc>
          <w:tcPr>
            <w:tcW w:w="4307" w:type="dxa"/>
            <w:vMerge/>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b/>
                <w:lang w:val="ro-RO"/>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sz w:val="16"/>
                <w:szCs w:val="16"/>
                <w:lang w:val="ro-RO"/>
              </w:rPr>
            </w:pPr>
            <w:r>
              <w:rPr>
                <w:b/>
                <w:sz w:val="16"/>
                <w:szCs w:val="16"/>
                <w:lang w:val="ro-RO"/>
              </w:rPr>
              <w:t>I</w:t>
            </w: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rPr>
                <w:b/>
                <w:sz w:val="16"/>
                <w:szCs w:val="16"/>
                <w:lang w:val="ro-RO"/>
              </w:rPr>
            </w:pPr>
            <w:r>
              <w:rPr>
                <w:b/>
                <w:sz w:val="16"/>
                <w:szCs w:val="16"/>
                <w:lang w:val="ro-RO"/>
              </w:rPr>
              <w:t>II</w:t>
            </w:r>
          </w:p>
        </w:tc>
        <w:tc>
          <w:tcPr>
            <w:tcW w:w="72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sz w:val="16"/>
                <w:szCs w:val="16"/>
                <w:lang w:val="ro-RO"/>
              </w:rPr>
            </w:pPr>
            <w:r>
              <w:rPr>
                <w:b/>
                <w:sz w:val="16"/>
                <w:szCs w:val="16"/>
                <w:lang w:val="ro-RO"/>
              </w:rPr>
              <w:t>III</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sz w:val="16"/>
                <w:szCs w:val="16"/>
                <w:lang w:val="ro-RO"/>
              </w:rPr>
            </w:pPr>
            <w:r>
              <w:rPr>
                <w:b/>
                <w:sz w:val="16"/>
                <w:szCs w:val="16"/>
                <w:lang w:val="ro-RO"/>
              </w:rPr>
              <w:t>IV</w:t>
            </w:r>
          </w:p>
        </w:tc>
        <w:tc>
          <w:tcPr>
            <w:tcW w:w="144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Locale</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Externe</w:t>
            </w:r>
          </w:p>
        </w:tc>
        <w:tc>
          <w:tcPr>
            <w:tcW w:w="170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52"/>
              <w:rPr>
                <w:b/>
                <w:lang w:val="ro-RO"/>
              </w:rPr>
            </w:pPr>
          </w:p>
        </w:tc>
      </w:tr>
      <w:tr w:rsidR="007264A7" w:rsidTr="007264A7">
        <w:trPr>
          <w:trHeight w:val="238"/>
        </w:trPr>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1.0</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b/>
                <w:lang w:val="ro-RO"/>
              </w:rPr>
            </w:pPr>
            <w:r>
              <w:rPr>
                <w:b/>
                <w:lang w:val="ro-RO"/>
              </w:rPr>
              <w:t>Servicii acordate populaţiei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35.200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35.200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52"/>
              <w:rPr>
                <w:lang w:val="ro-RO"/>
              </w:rPr>
            </w:pPr>
          </w:p>
        </w:tc>
      </w:tr>
      <w:tr w:rsidR="007264A7" w:rsidTr="007264A7">
        <w:trPr>
          <w:trHeight w:val="70"/>
        </w:trPr>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1.1</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Crearea grupului de iniţiativă</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200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Mariana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Organizarea unui sondaj pentru a afla de ce servicii are nevoie populaţia</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Guriuc Galina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1.3</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persoanelor, care vor se presteze servicii</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Vataman Valerii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 xml:space="preserve">Organizarea condiţiilor pentru acordare a </w:t>
            </w:r>
            <w:r w:rsidR="00E043C9">
              <w:rPr>
                <w:lang w:val="ro-RO"/>
              </w:rPr>
              <w:t>următorilor</w:t>
            </w:r>
            <w:r>
              <w:rPr>
                <w:lang w:val="ro-RO"/>
              </w:rPr>
              <w:t xml:space="preserve">  servicii</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6.000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6.000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Mihail</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1.4.1</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frizerie</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Ostapciuc Natalia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1.4.2</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 xml:space="preserve">Atelier de </w:t>
            </w:r>
            <w:r w:rsidR="00E043C9">
              <w:rPr>
                <w:lang w:val="ro-RO"/>
              </w:rPr>
              <w:t>reparație</w:t>
            </w:r>
            <w:r>
              <w:rPr>
                <w:lang w:val="ro-RO"/>
              </w:rPr>
              <w:t xml:space="preserve"> </w:t>
            </w:r>
            <w:r w:rsidR="00E043C9">
              <w:rPr>
                <w:lang w:val="ro-RO"/>
              </w:rPr>
              <w:t>încălțămintei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Eremei Diana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1.4.3</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Atelier de reparaţie tehnicei de uz casnic</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15.000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Cuşnir Iustina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2.0</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DD4F26">
            <w:pPr>
              <w:ind w:left="174"/>
              <w:rPr>
                <w:b/>
                <w:lang w:val="ro-RO"/>
              </w:rPr>
            </w:pPr>
            <w:r>
              <w:rPr>
                <w:b/>
                <w:lang w:val="ro-RO"/>
              </w:rPr>
              <w:t>Dezvoltarea</w:t>
            </w:r>
            <w:r w:rsidR="007264A7">
              <w:rPr>
                <w:b/>
                <w:lang w:val="ro-RO"/>
              </w:rPr>
              <w:t xml:space="preserve"> agriculturii prin plantarea sector de vie</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339.200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173.200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166.000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Mariana</w:t>
            </w:r>
          </w:p>
        </w:tc>
      </w:tr>
      <w:tr w:rsidR="007264A7" w:rsidTr="007264A7">
        <w:trPr>
          <w:trHeight w:val="70"/>
        </w:trPr>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2.1</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Crearea grupului de iniţiativă</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200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Gînsari Aculina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2.2</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terenului</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Guriuc Galina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2.3</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Elaborarea unei schiţei</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12.000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6.000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6.000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Vocal 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2.4</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surselor financiare</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Mihail</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2.5</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Procurarea şi sădirea butaşilor</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Goriuc Nicolai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2.6</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Îngrijirea şi prelucrarea</w:t>
            </w:r>
          </w:p>
        </w:tc>
        <w:tc>
          <w:tcPr>
            <w:tcW w:w="73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85.000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85.000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Vataman Valerii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2.7</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 xml:space="preserve">Procurarea </w:t>
            </w:r>
            <w:r w:rsidR="00E043C9">
              <w:rPr>
                <w:lang w:val="ro-RO"/>
              </w:rPr>
              <w:t>stâlpilor</w:t>
            </w:r>
            <w:r>
              <w:rPr>
                <w:lang w:val="ro-RO"/>
              </w:rPr>
              <w:t xml:space="preserve"> şi </w:t>
            </w:r>
            <w:r w:rsidR="00E043C9">
              <w:rPr>
                <w:lang w:val="ro-RO"/>
              </w:rPr>
              <w:t>sârmei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90.000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60.000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Mariana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3.0</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b/>
                <w:lang w:val="ro-RO"/>
              </w:rPr>
            </w:pPr>
            <w:r>
              <w:rPr>
                <w:b/>
                <w:lang w:val="ro-RO"/>
              </w:rPr>
              <w:t>Susţinerea</w:t>
            </w:r>
            <w:r w:rsidR="00E043C9">
              <w:rPr>
                <w:b/>
                <w:lang w:val="ro-RO"/>
              </w:rPr>
              <w:t xml:space="preserve"> </w:t>
            </w:r>
            <w:r>
              <w:rPr>
                <w:b/>
                <w:lang w:val="ro-RO"/>
              </w:rPr>
              <w:t>şi dezvoltarea afacerilor private</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604.500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124.500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480.000</w:t>
            </w:r>
          </w:p>
        </w:tc>
        <w:tc>
          <w:tcPr>
            <w:tcW w:w="170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52"/>
              <w:rPr>
                <w:lang w:val="ro-RO"/>
              </w:rPr>
            </w:pP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3.1</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persoanelor , care vor dori să administreze  afaceri  private</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Eremei Diana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3.2</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locurilor</w:t>
            </w:r>
            <w:r w:rsidR="00E043C9">
              <w:rPr>
                <w:lang w:val="ro-RO"/>
              </w:rPr>
              <w:t xml:space="preserve"> </w:t>
            </w:r>
            <w:r>
              <w:rPr>
                <w:lang w:val="ro-RO"/>
              </w:rPr>
              <w:t>pentru plasarea oloiniţă</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Ostapciuc Natalia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3.3</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Procurarea şi montarea</w:t>
            </w:r>
            <w:r w:rsidR="00E043C9">
              <w:rPr>
                <w:lang w:val="ro-RO"/>
              </w:rPr>
              <w:t xml:space="preserve"> </w:t>
            </w:r>
            <w:r>
              <w:rPr>
                <w:lang w:val="ro-RO"/>
              </w:rPr>
              <w:t>utilajului şi echipamentului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600.000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120.000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480.000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Vocal 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3.4</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Angajarea specialiştilorşi prestarea serviciilor</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Baimastriuc E</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rPr>
              <w:t>4</w:t>
            </w:r>
            <w:r>
              <w:rPr>
                <w:b/>
                <w:lang w:val="ro-RO"/>
              </w:rPr>
              <w:t>.0</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b/>
                <w:lang w:val="ro-RO"/>
              </w:rPr>
            </w:pPr>
            <w:r>
              <w:rPr>
                <w:b/>
                <w:lang w:val="ro-RO"/>
              </w:rPr>
              <w:t xml:space="preserve">Dezvoltarea agriculturii ,prin plantarea </w:t>
            </w:r>
            <w:r>
              <w:rPr>
                <w:b/>
                <w:lang w:val="ro-RO"/>
              </w:rPr>
              <w:lastRenderedPageBreak/>
              <w:t>livezii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547.800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337.800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210.000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lastRenderedPageBreak/>
              <w:t>4</w:t>
            </w:r>
            <w:r>
              <w:rPr>
                <w:lang w:val="ro-RO"/>
              </w:rPr>
              <w:t>.1</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Crearea grupului de iniţiativă</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300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8468B3">
            <w:pPr>
              <w:ind w:left="52"/>
              <w:rPr>
                <w:lang w:val="ro-RO"/>
              </w:rPr>
            </w:pPr>
            <w:r>
              <w:rPr>
                <w:lang w:val="ro-RO"/>
              </w:rPr>
              <w:t xml:space="preserve">Cuşnir </w:t>
            </w:r>
            <w:r w:rsidR="008468B3">
              <w:rPr>
                <w:lang w:val="ro-RO"/>
              </w:rPr>
              <w:t>Mihail</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.2</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terenului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Gînsari Aculina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.3</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Elaborarea unei schiţei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130.000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130.000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Mariana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.4</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surselor financiare</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Cuşniri Iustina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.5</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DD4F26">
            <w:pPr>
              <w:ind w:left="174"/>
              <w:rPr>
                <w:lang w:val="ro-RO"/>
              </w:rPr>
            </w:pPr>
            <w:r>
              <w:rPr>
                <w:lang w:val="ro-RO"/>
              </w:rPr>
              <w:t>Procurarea</w:t>
            </w:r>
            <w:r w:rsidR="007264A7">
              <w:rPr>
                <w:lang w:val="ro-RO"/>
              </w:rPr>
              <w:t xml:space="preserve"> şi sădirea butaşilor</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160.000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110.000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Semeniuc Iurii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.6</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E043C9" w:rsidP="00DD4F26">
            <w:pPr>
              <w:ind w:left="174"/>
              <w:rPr>
                <w:lang w:val="ro-RO"/>
              </w:rPr>
            </w:pPr>
            <w:r>
              <w:rPr>
                <w:lang w:val="ro-RO"/>
              </w:rPr>
              <w:t>Îngrijirea</w:t>
            </w:r>
            <w:r w:rsidR="007264A7">
              <w:rPr>
                <w:lang w:val="ro-RO"/>
              </w:rPr>
              <w:t xml:space="preserve"> şi prelucrarea butaşilor</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Baimastriuc E</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.7</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 xml:space="preserve">Procurarea </w:t>
            </w:r>
            <w:r w:rsidR="00E043C9">
              <w:rPr>
                <w:lang w:val="ro-RO"/>
              </w:rPr>
              <w:t>sârmei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Vocal 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4</w:t>
            </w:r>
            <w:r>
              <w:rPr>
                <w:lang w:val="ro-RO"/>
              </w:rPr>
              <w:t>.8</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 xml:space="preserve">Procurarea </w:t>
            </w:r>
            <w:r w:rsidR="00E043C9">
              <w:rPr>
                <w:lang w:val="ro-RO"/>
              </w:rPr>
              <w:t>stâlpilor</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200.000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Vataman Valerii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rPr>
              <w:t>5</w:t>
            </w:r>
            <w:r>
              <w:rPr>
                <w:b/>
                <w:lang w:val="ro-RO"/>
              </w:rPr>
              <w:t>.0</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b/>
                <w:lang w:val="ro-RO"/>
              </w:rPr>
            </w:pPr>
            <w:r>
              <w:rPr>
                <w:b/>
                <w:lang w:val="ro-RO"/>
              </w:rPr>
              <w:t xml:space="preserve">Crearea </w:t>
            </w:r>
            <w:r w:rsidR="00E043C9">
              <w:rPr>
                <w:b/>
                <w:lang w:val="ro-RO"/>
              </w:rPr>
              <w:t>întreprinderii</w:t>
            </w:r>
            <w:r>
              <w:rPr>
                <w:b/>
                <w:lang w:val="ro-RO"/>
              </w:rPr>
              <w:t xml:space="preserve"> de prelucrarea producţiei agricole</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1.744.000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454.000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1.290.000</w:t>
            </w:r>
          </w:p>
        </w:tc>
        <w:tc>
          <w:tcPr>
            <w:tcW w:w="170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52"/>
              <w:rPr>
                <w:lang w:val="ro-RO"/>
              </w:rPr>
            </w:pP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t>5</w:t>
            </w:r>
            <w:r>
              <w:rPr>
                <w:lang w:val="ro-RO"/>
              </w:rPr>
              <w:t>.1</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crearea grupului de iniţiativă</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Eremei Diana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pPr>
            <w:r>
              <w:rPr>
                <w:lang w:val="ro-RO"/>
              </w:rPr>
              <w:t>5.2</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terenului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8468B3" w:rsidP="00DD4F26">
            <w:pPr>
              <w:ind w:left="52"/>
              <w:rPr>
                <w:lang w:val="ro-RO"/>
              </w:rPr>
            </w:pPr>
            <w:r>
              <w:rPr>
                <w:lang w:val="ro-RO"/>
              </w:rPr>
              <w:t>Cușnir Angela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5.3</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Elaborarea unei schiţei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40.000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Mariana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5.4</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Identificarea surselor financiare</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1.500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1.500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Vataman Valerii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5.5</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Procurarea materialelor de construcţie</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800.000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200.000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600.000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Guriuc Galina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5.5</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Atragerea specialiştilor</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500</w:t>
            </w:r>
          </w:p>
        </w:tc>
        <w:tc>
          <w:tcPr>
            <w:tcW w:w="138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82"/>
              <w:jc w:val="center"/>
              <w:rPr>
                <w:lang w:val="ro-RO"/>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Eremei Diana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5.6</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Elaborarea unui proiect tehnic</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20.000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Ostapciuc Natalia</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5.7</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Construcţia obiectului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800.000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200.000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600.000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Vataman valerii</w:t>
            </w:r>
          </w:p>
        </w:tc>
      </w:tr>
      <w:tr w:rsidR="007264A7" w:rsidTr="007264A7">
        <w:tc>
          <w:tcPr>
            <w:tcW w:w="85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5.8</w:t>
            </w: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lang w:val="ro-RO"/>
              </w:rPr>
            </w:pPr>
            <w:r>
              <w:rPr>
                <w:lang w:val="ro-RO"/>
              </w:rPr>
              <w:t>Cumpărarea şi instalarea utilajului</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lang w:val="ro-RO"/>
              </w:rPr>
            </w:pPr>
            <w:r>
              <w:rPr>
                <w:lang w:val="ro-RO"/>
              </w:rPr>
              <w:t>50.000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20.000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lang w:val="ro-RO"/>
              </w:rPr>
            </w:pPr>
            <w:r>
              <w:rPr>
                <w:lang w:val="ro-RO"/>
              </w:rPr>
              <w:t>30.000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52"/>
              <w:rPr>
                <w:lang w:val="ro-RO"/>
              </w:rPr>
            </w:pPr>
            <w:r>
              <w:rPr>
                <w:lang w:val="ro-RO"/>
              </w:rPr>
              <w:t>Postica Mariana</w:t>
            </w:r>
          </w:p>
        </w:tc>
      </w:tr>
      <w:tr w:rsidR="007264A7" w:rsidTr="007264A7">
        <w:trPr>
          <w:trHeight w:val="467"/>
        </w:trPr>
        <w:tc>
          <w:tcPr>
            <w:tcW w:w="856"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b/>
                <w:sz w:val="24"/>
                <w:szCs w:val="24"/>
                <w:lang w:val="ro-RO"/>
              </w:rPr>
            </w:pPr>
          </w:p>
        </w:tc>
        <w:tc>
          <w:tcPr>
            <w:tcW w:w="4307"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174"/>
              <w:rPr>
                <w:b/>
                <w:sz w:val="24"/>
                <w:szCs w:val="24"/>
                <w:lang w:val="ro-RO"/>
              </w:rPr>
            </w:pPr>
            <w:r>
              <w:rPr>
                <w:b/>
                <w:sz w:val="24"/>
                <w:szCs w:val="24"/>
                <w:lang w:val="ro-RO"/>
              </w:rPr>
              <w:t>Total:</w:t>
            </w:r>
          </w:p>
        </w:tc>
        <w:tc>
          <w:tcPr>
            <w:tcW w:w="73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27"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704"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jc w:val="center"/>
              <w:rPr>
                <w:lang w:val="ro-RO"/>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jc w:val="center"/>
              <w:rPr>
                <w:b/>
                <w:lang w:val="ro-RO"/>
              </w:rPr>
            </w:pPr>
            <w:r>
              <w:rPr>
                <w:b/>
                <w:lang w:val="ro-RO"/>
              </w:rPr>
              <w:t>3270.700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1.124.700</w:t>
            </w:r>
          </w:p>
        </w:tc>
        <w:tc>
          <w:tcPr>
            <w:tcW w:w="1386" w:type="dxa"/>
            <w:tcBorders>
              <w:top w:val="single" w:sz="4" w:space="0" w:color="auto"/>
              <w:left w:val="single" w:sz="4" w:space="0" w:color="auto"/>
              <w:bottom w:val="single" w:sz="4" w:space="0" w:color="auto"/>
              <w:right w:val="single" w:sz="4" w:space="0" w:color="auto"/>
            </w:tcBorders>
            <w:vAlign w:val="center"/>
            <w:hideMark/>
          </w:tcPr>
          <w:p w:rsidR="007264A7" w:rsidRDefault="007264A7" w:rsidP="00DD4F26">
            <w:pPr>
              <w:ind w:left="82"/>
              <w:jc w:val="center"/>
              <w:rPr>
                <w:b/>
                <w:lang w:val="ro-RO"/>
              </w:rPr>
            </w:pPr>
            <w:r>
              <w:rPr>
                <w:b/>
                <w:lang w:val="ro-RO"/>
              </w:rPr>
              <w:t>2.146.000</w:t>
            </w:r>
          </w:p>
        </w:tc>
        <w:tc>
          <w:tcPr>
            <w:tcW w:w="1700" w:type="dxa"/>
            <w:tcBorders>
              <w:top w:val="single" w:sz="4" w:space="0" w:color="auto"/>
              <w:left w:val="single" w:sz="4" w:space="0" w:color="auto"/>
              <w:bottom w:val="single" w:sz="4" w:space="0" w:color="auto"/>
              <w:right w:val="single" w:sz="4" w:space="0" w:color="auto"/>
            </w:tcBorders>
            <w:vAlign w:val="center"/>
          </w:tcPr>
          <w:p w:rsidR="007264A7" w:rsidRDefault="007264A7" w:rsidP="00DD4F26">
            <w:pPr>
              <w:ind w:left="52"/>
              <w:rPr>
                <w:lang w:val="ro-RO"/>
              </w:rPr>
            </w:pPr>
          </w:p>
        </w:tc>
      </w:tr>
    </w:tbl>
    <w:p w:rsidR="00DD4F26" w:rsidRDefault="00DD4F26" w:rsidP="00613F9B">
      <w:pPr>
        <w:ind w:left="426"/>
        <w:rPr>
          <w:lang w:val="en-US"/>
        </w:rPr>
      </w:pPr>
    </w:p>
    <w:p w:rsidR="007264A7" w:rsidRDefault="007264A7" w:rsidP="00613F9B">
      <w:pPr>
        <w:ind w:left="426"/>
        <w:rPr>
          <w:lang w:val="en-US"/>
        </w:rPr>
      </w:pPr>
      <w:r>
        <w:rPr>
          <w:lang w:val="en-US"/>
        </w:rPr>
        <w:t xml:space="preserve">Au elaborat:                                                                                                                                                  </w:t>
      </w:r>
    </w:p>
    <w:p w:rsidR="007264A7" w:rsidRDefault="007264A7" w:rsidP="00613F9B">
      <w:pPr>
        <w:ind w:left="426"/>
        <w:rPr>
          <w:lang w:val="en-US"/>
        </w:rPr>
      </w:pPr>
      <w:r>
        <w:rPr>
          <w:lang w:val="en-US"/>
        </w:rPr>
        <w:t xml:space="preserve">1Cuşnir Gheorgii.                                                                                                                                          </w:t>
      </w:r>
    </w:p>
    <w:p w:rsidR="007264A7" w:rsidRDefault="007264A7" w:rsidP="00613F9B">
      <w:pPr>
        <w:ind w:left="426"/>
        <w:rPr>
          <w:lang w:val="en-US"/>
        </w:rPr>
      </w:pPr>
      <w:r>
        <w:rPr>
          <w:lang w:val="en-US"/>
        </w:rPr>
        <w:t xml:space="preserve">2 Cazac Grigorie.                                                                        </w:t>
      </w:r>
    </w:p>
    <w:p w:rsidR="007264A7" w:rsidRDefault="008468B3" w:rsidP="00613F9B">
      <w:pPr>
        <w:ind w:left="426"/>
        <w:rPr>
          <w:lang w:val="en-US"/>
        </w:rPr>
      </w:pPr>
      <w:r>
        <w:rPr>
          <w:lang w:val="en-US"/>
        </w:rPr>
        <w:t>3.C</w:t>
      </w:r>
      <w:r w:rsidR="007264A7">
        <w:rPr>
          <w:lang w:val="en-US"/>
        </w:rPr>
        <w:t xml:space="preserve">uşnir Iustina </w:t>
      </w:r>
    </w:p>
    <w:p w:rsidR="007264A7" w:rsidRDefault="007264A7" w:rsidP="00613F9B">
      <w:pPr>
        <w:ind w:left="426"/>
        <w:rPr>
          <w:lang w:val="en-US"/>
        </w:rPr>
      </w:pPr>
      <w:r>
        <w:rPr>
          <w:lang w:val="en-US"/>
        </w:rPr>
        <w:t>4</w:t>
      </w:r>
      <w:r w:rsidR="008468B3">
        <w:rPr>
          <w:lang w:val="en-US"/>
        </w:rPr>
        <w:t>.</w:t>
      </w:r>
      <w:r>
        <w:rPr>
          <w:lang w:val="en-US"/>
        </w:rPr>
        <w:t>Goriuc Galina</w:t>
      </w:r>
    </w:p>
    <w:p w:rsidR="007264A7" w:rsidRDefault="007264A7" w:rsidP="00613F9B">
      <w:pPr>
        <w:ind w:left="426"/>
        <w:rPr>
          <w:lang w:val="en-US"/>
        </w:rPr>
      </w:pPr>
      <w:r>
        <w:rPr>
          <w:lang w:val="en-US"/>
        </w:rPr>
        <w:t>5.Postica Mihail</w:t>
      </w:r>
    </w:p>
    <w:p w:rsidR="007264A7" w:rsidRDefault="007264A7" w:rsidP="007264A7">
      <w:pPr>
        <w:jc w:val="both"/>
        <w:rPr>
          <w:b/>
          <w:sz w:val="28"/>
          <w:szCs w:val="28"/>
          <w:lang w:val="ro-RO"/>
        </w:rPr>
      </w:pPr>
    </w:p>
    <w:p w:rsidR="007264A7" w:rsidRDefault="007264A7" w:rsidP="007264A7">
      <w:pPr>
        <w:jc w:val="both"/>
        <w:rPr>
          <w:b/>
          <w:sz w:val="28"/>
          <w:szCs w:val="28"/>
          <w:lang w:val="ro-RO"/>
        </w:rPr>
      </w:pPr>
    </w:p>
    <w:p w:rsidR="004C39E8" w:rsidRPr="007264A7" w:rsidRDefault="004C39E8" w:rsidP="007264A7">
      <w:pPr>
        <w:rPr>
          <w:lang w:val="ro-MO"/>
        </w:rPr>
      </w:pPr>
    </w:p>
    <w:sectPr w:rsidR="004C39E8" w:rsidRPr="007264A7" w:rsidSect="009D031C">
      <w:pgSz w:w="15840" w:h="12240"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TE1A47D30t00">
    <w:altName w:val="Times New Roman"/>
    <w:panose1 w:val="00000000000000000000"/>
    <w:charset w:val="EE"/>
    <w:family w:val="auto"/>
    <w:notTrueType/>
    <w:pitch w:val="default"/>
    <w:sig w:usb0="00000005" w:usb1="00000000" w:usb2="00000000" w:usb3="00000000" w:csb0="00000002" w:csb1="00000000"/>
  </w:font>
  <w:font w:name="TTE1C9AC48t00">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3568"/>
    <w:multiLevelType w:val="hybridMultilevel"/>
    <w:tmpl w:val="4A900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11F94"/>
    <w:multiLevelType w:val="hybridMultilevel"/>
    <w:tmpl w:val="9408A3D4"/>
    <w:lvl w:ilvl="0" w:tplc="FFFFFFFF">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410731"/>
    <w:multiLevelType w:val="hybridMultilevel"/>
    <w:tmpl w:val="1C5EB9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183EC2"/>
    <w:multiLevelType w:val="hybridMultilevel"/>
    <w:tmpl w:val="CC0456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C9065FE"/>
    <w:multiLevelType w:val="hybridMultilevel"/>
    <w:tmpl w:val="FBA0BB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17299A"/>
    <w:multiLevelType w:val="hybridMultilevel"/>
    <w:tmpl w:val="6862E008"/>
    <w:lvl w:ilvl="0" w:tplc="83A4AE54">
      <w:start w:val="1"/>
      <w:numFmt w:val="decimal"/>
      <w:lvlText w:val="%1."/>
      <w:lvlJc w:val="left"/>
      <w:pPr>
        <w:tabs>
          <w:tab w:val="num" w:pos="3150"/>
        </w:tabs>
        <w:ind w:left="31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8A7513"/>
    <w:multiLevelType w:val="hybridMultilevel"/>
    <w:tmpl w:val="404859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0E570FE"/>
    <w:multiLevelType w:val="hybridMultilevel"/>
    <w:tmpl w:val="216EEE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2E6697"/>
    <w:multiLevelType w:val="hybridMultilevel"/>
    <w:tmpl w:val="1A86CE4C"/>
    <w:lvl w:ilvl="0" w:tplc="3A8A3768">
      <w:start w:val="1"/>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69F37BF"/>
    <w:multiLevelType w:val="multilevel"/>
    <w:tmpl w:val="8DFEEB6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394E2507"/>
    <w:multiLevelType w:val="hybridMultilevel"/>
    <w:tmpl w:val="A89E3490"/>
    <w:lvl w:ilvl="0" w:tplc="FFFFFFFF">
      <w:start w:val="1"/>
      <w:numFmt w:val="bullet"/>
      <w:lvlText w:val="-"/>
      <w:lvlJc w:val="left"/>
      <w:pPr>
        <w:tabs>
          <w:tab w:val="num" w:pos="2160"/>
        </w:tabs>
        <w:ind w:left="2160" w:hanging="360"/>
      </w:pPr>
      <w:rPr>
        <w:rFonts w:ascii="Arial" w:eastAsia="Times New Roman" w:hAnsi="Arial" w:cs="Aria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E9E7881"/>
    <w:multiLevelType w:val="hybridMultilevel"/>
    <w:tmpl w:val="AB6857AC"/>
    <w:lvl w:ilvl="0" w:tplc="3F64419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9AF011F"/>
    <w:multiLevelType w:val="hybridMultilevel"/>
    <w:tmpl w:val="80ACD2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AAB40D8"/>
    <w:multiLevelType w:val="hybridMultilevel"/>
    <w:tmpl w:val="F9A009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DC07721"/>
    <w:multiLevelType w:val="hybridMultilevel"/>
    <w:tmpl w:val="D0888A3A"/>
    <w:lvl w:ilvl="0" w:tplc="0419000F">
      <w:start w:val="1"/>
      <w:numFmt w:val="decimal"/>
      <w:lvlText w:val="%1."/>
      <w:lvlJc w:val="left"/>
      <w:pPr>
        <w:tabs>
          <w:tab w:val="num" w:pos="660"/>
        </w:tabs>
        <w:ind w:left="66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166354"/>
    <w:multiLevelType w:val="multilevel"/>
    <w:tmpl w:val="A9EEC30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549C26F2"/>
    <w:multiLevelType w:val="hybridMultilevel"/>
    <w:tmpl w:val="8AD23D40"/>
    <w:lvl w:ilvl="0" w:tplc="FFFFFFFF">
      <w:start w:val="1"/>
      <w:numFmt w:val="bullet"/>
      <w:lvlText w:val="-"/>
      <w:lvlJc w:val="left"/>
      <w:pPr>
        <w:tabs>
          <w:tab w:val="num" w:pos="1332"/>
        </w:tabs>
        <w:ind w:left="1332"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nsid w:val="61E310F3"/>
    <w:multiLevelType w:val="hybridMultilevel"/>
    <w:tmpl w:val="C8D8B286"/>
    <w:lvl w:ilvl="0" w:tplc="FFFFFFFF">
      <w:start w:val="1"/>
      <w:numFmt w:val="bullet"/>
      <w:lvlText w:val="-"/>
      <w:lvlJc w:val="left"/>
      <w:pPr>
        <w:tabs>
          <w:tab w:val="num" w:pos="1080"/>
        </w:tabs>
        <w:ind w:left="108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C1A7980"/>
    <w:multiLevelType w:val="hybridMultilevel"/>
    <w:tmpl w:val="14E88BD6"/>
    <w:lvl w:ilvl="0" w:tplc="E6D8AF64">
      <w:numFmt w:val="bullet"/>
      <w:lvlText w:val="-"/>
      <w:lvlJc w:val="left"/>
      <w:pPr>
        <w:tabs>
          <w:tab w:val="num" w:pos="1500"/>
        </w:tabs>
        <w:ind w:left="15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CD499F"/>
    <w:multiLevelType w:val="hybridMultilevel"/>
    <w:tmpl w:val="6A54A184"/>
    <w:lvl w:ilvl="0" w:tplc="DDCC6F96">
      <w:start w:val="1"/>
      <w:numFmt w:val="decimal"/>
      <w:lvlText w:val="%1."/>
      <w:lvlJc w:val="left"/>
      <w:pPr>
        <w:tabs>
          <w:tab w:val="num" w:pos="660"/>
        </w:tabs>
        <w:ind w:left="660" w:hanging="360"/>
      </w:pPr>
      <w:rPr>
        <w:rFonts w:ascii="Times New Roman" w:eastAsia="Times New Roman" w:hAnsi="Times New Roman" w:cs="Times New Roman"/>
        <w:b w:val="0"/>
      </w:rPr>
    </w:lvl>
    <w:lvl w:ilvl="1" w:tplc="5AAA9BE0">
      <w:numFmt w:val="none"/>
      <w:lvlText w:val=""/>
      <w:lvlJc w:val="left"/>
      <w:pPr>
        <w:tabs>
          <w:tab w:val="num" w:pos="360"/>
        </w:tabs>
        <w:ind w:left="0" w:firstLine="0"/>
      </w:pPr>
    </w:lvl>
    <w:lvl w:ilvl="2" w:tplc="6A1659B0">
      <w:numFmt w:val="none"/>
      <w:lvlText w:val=""/>
      <w:lvlJc w:val="left"/>
      <w:pPr>
        <w:tabs>
          <w:tab w:val="num" w:pos="360"/>
        </w:tabs>
        <w:ind w:left="0" w:firstLine="0"/>
      </w:pPr>
    </w:lvl>
    <w:lvl w:ilvl="3" w:tplc="2B2216FC">
      <w:numFmt w:val="none"/>
      <w:lvlText w:val=""/>
      <w:lvlJc w:val="left"/>
      <w:pPr>
        <w:tabs>
          <w:tab w:val="num" w:pos="360"/>
        </w:tabs>
        <w:ind w:left="0" w:firstLine="0"/>
      </w:pPr>
    </w:lvl>
    <w:lvl w:ilvl="4" w:tplc="00528B86">
      <w:numFmt w:val="none"/>
      <w:lvlText w:val=""/>
      <w:lvlJc w:val="left"/>
      <w:pPr>
        <w:tabs>
          <w:tab w:val="num" w:pos="360"/>
        </w:tabs>
        <w:ind w:left="0" w:firstLine="0"/>
      </w:pPr>
    </w:lvl>
    <w:lvl w:ilvl="5" w:tplc="030ADB84">
      <w:numFmt w:val="none"/>
      <w:lvlText w:val=""/>
      <w:lvlJc w:val="left"/>
      <w:pPr>
        <w:tabs>
          <w:tab w:val="num" w:pos="360"/>
        </w:tabs>
        <w:ind w:left="0" w:firstLine="0"/>
      </w:pPr>
    </w:lvl>
    <w:lvl w:ilvl="6" w:tplc="016CC52A">
      <w:numFmt w:val="none"/>
      <w:lvlText w:val=""/>
      <w:lvlJc w:val="left"/>
      <w:pPr>
        <w:tabs>
          <w:tab w:val="num" w:pos="360"/>
        </w:tabs>
        <w:ind w:left="0" w:firstLine="0"/>
      </w:pPr>
    </w:lvl>
    <w:lvl w:ilvl="7" w:tplc="9080FE9E">
      <w:numFmt w:val="none"/>
      <w:lvlText w:val=""/>
      <w:lvlJc w:val="left"/>
      <w:pPr>
        <w:tabs>
          <w:tab w:val="num" w:pos="360"/>
        </w:tabs>
        <w:ind w:left="0" w:firstLine="0"/>
      </w:pPr>
    </w:lvl>
    <w:lvl w:ilvl="8" w:tplc="ABB26014">
      <w:numFmt w:val="none"/>
      <w:lvlText w:val=""/>
      <w:lvlJc w:val="left"/>
      <w:pPr>
        <w:tabs>
          <w:tab w:val="num" w:pos="360"/>
        </w:tabs>
        <w:ind w:left="0" w:firstLine="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GrammaticalErrors/>
  <w:defaultTabStop w:val="720"/>
  <w:drawingGridHorizontalSpacing w:val="100"/>
  <w:displayHorizontalDrawingGridEvery w:val="2"/>
  <w:characterSpacingControl w:val="doNotCompress"/>
  <w:compat/>
  <w:rsids>
    <w:rsidRoot w:val="007264A7"/>
    <w:rsid w:val="000E65EF"/>
    <w:rsid w:val="002B1AA5"/>
    <w:rsid w:val="004C39E8"/>
    <w:rsid w:val="005A4036"/>
    <w:rsid w:val="00613F9B"/>
    <w:rsid w:val="006B10DC"/>
    <w:rsid w:val="007264A7"/>
    <w:rsid w:val="008468B3"/>
    <w:rsid w:val="009D031C"/>
    <w:rsid w:val="009E4B43"/>
    <w:rsid w:val="00A731AF"/>
    <w:rsid w:val="00AC7A48"/>
    <w:rsid w:val="00B306AA"/>
    <w:rsid w:val="00CE2663"/>
    <w:rsid w:val="00D773AD"/>
    <w:rsid w:val="00D95EB7"/>
    <w:rsid w:val="00DA4382"/>
    <w:rsid w:val="00DB7DC3"/>
    <w:rsid w:val="00DD4F26"/>
    <w:rsid w:val="00E04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A7"/>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7264A7"/>
    <w:pPr>
      <w:keepNext/>
      <w:outlineLvl w:val="0"/>
    </w:pPr>
    <w:rPr>
      <w:b/>
      <w:sz w:val="28"/>
      <w:lang w:val="ro-RO"/>
    </w:rPr>
  </w:style>
  <w:style w:type="paragraph" w:styleId="2">
    <w:name w:val="heading 2"/>
    <w:basedOn w:val="a"/>
    <w:next w:val="a"/>
    <w:link w:val="20"/>
    <w:semiHidden/>
    <w:unhideWhenUsed/>
    <w:qFormat/>
    <w:rsid w:val="007264A7"/>
    <w:pPr>
      <w:keepNext/>
      <w:jc w:val="center"/>
      <w:outlineLvl w:val="1"/>
    </w:pPr>
    <w:rPr>
      <w:sz w:val="36"/>
      <w:lang w:val="ro-RO"/>
    </w:rPr>
  </w:style>
  <w:style w:type="paragraph" w:styleId="3">
    <w:name w:val="heading 3"/>
    <w:basedOn w:val="a"/>
    <w:next w:val="a"/>
    <w:link w:val="30"/>
    <w:semiHidden/>
    <w:unhideWhenUsed/>
    <w:qFormat/>
    <w:rsid w:val="007264A7"/>
    <w:pPr>
      <w:keepNext/>
      <w:outlineLvl w:val="2"/>
    </w:pPr>
    <w:rPr>
      <w:b/>
      <w:sz w:val="24"/>
      <w:lang w:val="ro-RO"/>
    </w:rPr>
  </w:style>
  <w:style w:type="paragraph" w:styleId="4">
    <w:name w:val="heading 4"/>
    <w:basedOn w:val="a"/>
    <w:next w:val="a"/>
    <w:link w:val="40"/>
    <w:semiHidden/>
    <w:unhideWhenUsed/>
    <w:qFormat/>
    <w:rsid w:val="007264A7"/>
    <w:pPr>
      <w:keepNext/>
      <w:jc w:val="center"/>
      <w:outlineLvl w:val="3"/>
    </w:pPr>
    <w:rPr>
      <w:b/>
      <w:sz w:val="24"/>
      <w:lang w:val="ro-RO"/>
    </w:rPr>
  </w:style>
  <w:style w:type="paragraph" w:styleId="5">
    <w:name w:val="heading 5"/>
    <w:basedOn w:val="a"/>
    <w:next w:val="a"/>
    <w:link w:val="50"/>
    <w:semiHidden/>
    <w:unhideWhenUsed/>
    <w:qFormat/>
    <w:rsid w:val="007264A7"/>
    <w:pPr>
      <w:keepNext/>
      <w:outlineLvl w:val="4"/>
    </w:pPr>
    <w:rPr>
      <w:b/>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4A7"/>
    <w:rPr>
      <w:rFonts w:ascii="Times New Roman" w:eastAsia="Times New Roman" w:hAnsi="Times New Roman" w:cs="Times New Roman"/>
      <w:b/>
      <w:sz w:val="28"/>
      <w:szCs w:val="20"/>
      <w:lang w:val="ro-RO" w:eastAsia="ru-RU"/>
    </w:rPr>
  </w:style>
  <w:style w:type="character" w:customStyle="1" w:styleId="20">
    <w:name w:val="Заголовок 2 Знак"/>
    <w:basedOn w:val="a0"/>
    <w:link w:val="2"/>
    <w:semiHidden/>
    <w:rsid w:val="007264A7"/>
    <w:rPr>
      <w:rFonts w:ascii="Times New Roman" w:eastAsia="Times New Roman" w:hAnsi="Times New Roman" w:cs="Times New Roman"/>
      <w:sz w:val="36"/>
      <w:szCs w:val="20"/>
      <w:lang w:val="ro-RO" w:eastAsia="ru-RU"/>
    </w:rPr>
  </w:style>
  <w:style w:type="character" w:customStyle="1" w:styleId="50">
    <w:name w:val="Заголовок 5 Знак"/>
    <w:basedOn w:val="a0"/>
    <w:link w:val="5"/>
    <w:semiHidden/>
    <w:rsid w:val="007264A7"/>
    <w:rPr>
      <w:rFonts w:ascii="Times New Roman" w:eastAsia="Times New Roman" w:hAnsi="Times New Roman" w:cs="Times New Roman"/>
      <w:b/>
      <w:sz w:val="20"/>
      <w:szCs w:val="20"/>
      <w:lang w:val="ro-RO" w:eastAsia="ru-RU"/>
    </w:rPr>
  </w:style>
  <w:style w:type="character" w:customStyle="1" w:styleId="30">
    <w:name w:val="Заголовок 3 Знак"/>
    <w:basedOn w:val="a0"/>
    <w:link w:val="3"/>
    <w:semiHidden/>
    <w:rsid w:val="007264A7"/>
    <w:rPr>
      <w:rFonts w:ascii="Times New Roman" w:eastAsia="Times New Roman" w:hAnsi="Times New Roman" w:cs="Times New Roman"/>
      <w:b/>
      <w:sz w:val="24"/>
      <w:szCs w:val="20"/>
      <w:lang w:val="ro-RO" w:eastAsia="ru-RU"/>
    </w:rPr>
  </w:style>
  <w:style w:type="character" w:customStyle="1" w:styleId="40">
    <w:name w:val="Заголовок 4 Знак"/>
    <w:basedOn w:val="a0"/>
    <w:link w:val="4"/>
    <w:semiHidden/>
    <w:rsid w:val="007264A7"/>
    <w:rPr>
      <w:rFonts w:ascii="Times New Roman" w:eastAsia="Times New Roman" w:hAnsi="Times New Roman" w:cs="Times New Roman"/>
      <w:b/>
      <w:sz w:val="24"/>
      <w:szCs w:val="20"/>
      <w:lang w:val="ro-RO" w:eastAsia="ru-RU"/>
    </w:rPr>
  </w:style>
  <w:style w:type="paragraph" w:styleId="a3">
    <w:name w:val="header"/>
    <w:basedOn w:val="a"/>
    <w:link w:val="a4"/>
    <w:semiHidden/>
    <w:unhideWhenUsed/>
    <w:rsid w:val="007264A7"/>
    <w:pPr>
      <w:tabs>
        <w:tab w:val="center" w:pos="4677"/>
        <w:tab w:val="right" w:pos="9355"/>
      </w:tabs>
    </w:pPr>
  </w:style>
  <w:style w:type="character" w:customStyle="1" w:styleId="a4">
    <w:name w:val="Верхний колонтитул Знак"/>
    <w:basedOn w:val="a0"/>
    <w:link w:val="a3"/>
    <w:semiHidden/>
    <w:rsid w:val="007264A7"/>
    <w:rPr>
      <w:rFonts w:ascii="Times New Roman" w:eastAsia="Times New Roman" w:hAnsi="Times New Roman" w:cs="Times New Roman"/>
      <w:sz w:val="20"/>
      <w:szCs w:val="20"/>
      <w:lang w:val="ru-RU" w:eastAsia="ru-RU"/>
    </w:rPr>
  </w:style>
  <w:style w:type="paragraph" w:styleId="a5">
    <w:name w:val="footer"/>
    <w:basedOn w:val="a"/>
    <w:link w:val="a6"/>
    <w:semiHidden/>
    <w:unhideWhenUsed/>
    <w:rsid w:val="007264A7"/>
    <w:pPr>
      <w:tabs>
        <w:tab w:val="center" w:pos="4677"/>
        <w:tab w:val="right" w:pos="9355"/>
      </w:tabs>
    </w:pPr>
    <w:rPr>
      <w:sz w:val="24"/>
      <w:lang w:val="ro-RO"/>
    </w:rPr>
  </w:style>
  <w:style w:type="character" w:customStyle="1" w:styleId="a6">
    <w:name w:val="Нижний колонтитул Знак"/>
    <w:basedOn w:val="a0"/>
    <w:link w:val="a5"/>
    <w:semiHidden/>
    <w:rsid w:val="007264A7"/>
    <w:rPr>
      <w:rFonts w:ascii="Times New Roman" w:eastAsia="Times New Roman" w:hAnsi="Times New Roman" w:cs="Times New Roman"/>
      <w:sz w:val="24"/>
      <w:szCs w:val="20"/>
      <w:lang w:val="ro-RO" w:eastAsia="ru-RU"/>
    </w:rPr>
  </w:style>
  <w:style w:type="paragraph" w:styleId="a7">
    <w:name w:val="Title"/>
    <w:basedOn w:val="a"/>
    <w:link w:val="a8"/>
    <w:qFormat/>
    <w:rsid w:val="007264A7"/>
    <w:pPr>
      <w:spacing w:line="360" w:lineRule="auto"/>
      <w:jc w:val="center"/>
    </w:pPr>
    <w:rPr>
      <w:sz w:val="26"/>
      <w:lang w:val="ro-RO"/>
    </w:rPr>
  </w:style>
  <w:style w:type="character" w:customStyle="1" w:styleId="a8">
    <w:name w:val="Название Знак"/>
    <w:basedOn w:val="a0"/>
    <w:link w:val="a7"/>
    <w:rsid w:val="007264A7"/>
    <w:rPr>
      <w:rFonts w:ascii="Times New Roman" w:eastAsia="Times New Roman" w:hAnsi="Times New Roman" w:cs="Times New Roman"/>
      <w:sz w:val="26"/>
      <w:szCs w:val="20"/>
      <w:lang w:val="ro-RO" w:eastAsia="ru-RU"/>
    </w:rPr>
  </w:style>
  <w:style w:type="paragraph" w:styleId="a9">
    <w:name w:val="Body Text"/>
    <w:basedOn w:val="a"/>
    <w:link w:val="aa"/>
    <w:semiHidden/>
    <w:unhideWhenUsed/>
    <w:rsid w:val="007264A7"/>
    <w:pPr>
      <w:spacing w:after="120"/>
    </w:pPr>
    <w:rPr>
      <w:sz w:val="24"/>
      <w:lang w:val="en-US"/>
    </w:rPr>
  </w:style>
  <w:style w:type="character" w:customStyle="1" w:styleId="aa">
    <w:name w:val="Основной текст Знак"/>
    <w:basedOn w:val="a0"/>
    <w:link w:val="a9"/>
    <w:semiHidden/>
    <w:rsid w:val="007264A7"/>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c"/>
    <w:semiHidden/>
    <w:rsid w:val="007264A7"/>
    <w:rPr>
      <w:rFonts w:ascii="Times New Roman" w:eastAsia="Times New Roman" w:hAnsi="Times New Roman" w:cs="Times New Roman"/>
      <w:sz w:val="24"/>
      <w:szCs w:val="20"/>
      <w:lang w:val="ro-RO" w:eastAsia="ru-RU"/>
    </w:rPr>
  </w:style>
  <w:style w:type="paragraph" w:styleId="ac">
    <w:name w:val="Body Text Indent"/>
    <w:basedOn w:val="a"/>
    <w:link w:val="ab"/>
    <w:semiHidden/>
    <w:unhideWhenUsed/>
    <w:rsid w:val="007264A7"/>
    <w:pPr>
      <w:ind w:left="720" w:hanging="720"/>
    </w:pPr>
    <w:rPr>
      <w:sz w:val="24"/>
      <w:lang w:val="ro-RO"/>
    </w:rPr>
  </w:style>
  <w:style w:type="character" w:customStyle="1" w:styleId="21">
    <w:name w:val="Основной текст 2 Знак"/>
    <w:basedOn w:val="a0"/>
    <w:link w:val="22"/>
    <w:semiHidden/>
    <w:rsid w:val="007264A7"/>
    <w:rPr>
      <w:rFonts w:ascii="Times New Roman" w:eastAsia="Times New Roman" w:hAnsi="Times New Roman" w:cs="Times New Roman"/>
      <w:sz w:val="24"/>
      <w:szCs w:val="20"/>
      <w:lang w:val="ro-RO" w:eastAsia="ru-RU"/>
    </w:rPr>
  </w:style>
  <w:style w:type="paragraph" w:styleId="22">
    <w:name w:val="Body Text 2"/>
    <w:basedOn w:val="a"/>
    <w:link w:val="21"/>
    <w:semiHidden/>
    <w:unhideWhenUsed/>
    <w:rsid w:val="007264A7"/>
    <w:pPr>
      <w:jc w:val="both"/>
    </w:pPr>
    <w:rPr>
      <w:sz w:val="24"/>
      <w:lang w:val="ro-RO"/>
    </w:rPr>
  </w:style>
  <w:style w:type="character" w:customStyle="1" w:styleId="31">
    <w:name w:val="Основной текст 3 Знак"/>
    <w:basedOn w:val="a0"/>
    <w:link w:val="32"/>
    <w:semiHidden/>
    <w:rsid w:val="007264A7"/>
    <w:rPr>
      <w:rFonts w:ascii="Arial" w:eastAsia="Times New Roman" w:hAnsi="Arial" w:cs="Times New Roman"/>
      <w:b/>
      <w:szCs w:val="20"/>
      <w:lang w:val="ro-RO" w:eastAsia="ru-RU"/>
    </w:rPr>
  </w:style>
  <w:style w:type="paragraph" w:styleId="32">
    <w:name w:val="Body Text 3"/>
    <w:basedOn w:val="a"/>
    <w:link w:val="31"/>
    <w:semiHidden/>
    <w:unhideWhenUsed/>
    <w:rsid w:val="007264A7"/>
    <w:rPr>
      <w:rFonts w:ascii="Arial" w:hAnsi="Arial"/>
      <w:b/>
      <w:sz w:val="22"/>
      <w:lang w:val="ro-RO"/>
    </w:rPr>
  </w:style>
  <w:style w:type="character" w:customStyle="1" w:styleId="23">
    <w:name w:val="Основной текст с отступом 2 Знак"/>
    <w:basedOn w:val="a0"/>
    <w:link w:val="24"/>
    <w:semiHidden/>
    <w:rsid w:val="007264A7"/>
    <w:rPr>
      <w:rFonts w:ascii="Arial" w:eastAsia="Times New Roman" w:hAnsi="Arial" w:cs="Times New Roman"/>
      <w:szCs w:val="20"/>
      <w:lang w:val="ro-RO" w:eastAsia="ru-RU"/>
    </w:rPr>
  </w:style>
  <w:style w:type="paragraph" w:styleId="24">
    <w:name w:val="Body Text Indent 2"/>
    <w:basedOn w:val="a"/>
    <w:link w:val="23"/>
    <w:semiHidden/>
    <w:unhideWhenUsed/>
    <w:rsid w:val="007264A7"/>
    <w:pPr>
      <w:ind w:left="180"/>
      <w:jc w:val="both"/>
    </w:pPr>
    <w:rPr>
      <w:rFonts w:ascii="Arial" w:hAnsi="Arial"/>
      <w:sz w:val="22"/>
      <w:lang w:val="ro-RO"/>
    </w:rPr>
  </w:style>
  <w:style w:type="character" w:customStyle="1" w:styleId="33">
    <w:name w:val="Основной текст с отступом 3 Знак"/>
    <w:basedOn w:val="a0"/>
    <w:link w:val="34"/>
    <w:semiHidden/>
    <w:rsid w:val="007264A7"/>
    <w:rPr>
      <w:rFonts w:ascii="Arial" w:eastAsia="Times New Roman" w:hAnsi="Arial" w:cs="Times New Roman"/>
      <w:szCs w:val="20"/>
      <w:lang w:val="ro-RO" w:eastAsia="ru-RU"/>
    </w:rPr>
  </w:style>
  <w:style w:type="paragraph" w:styleId="34">
    <w:name w:val="Body Text Indent 3"/>
    <w:basedOn w:val="a"/>
    <w:link w:val="33"/>
    <w:semiHidden/>
    <w:unhideWhenUsed/>
    <w:rsid w:val="007264A7"/>
    <w:pPr>
      <w:ind w:left="360" w:hanging="360"/>
    </w:pPr>
    <w:rPr>
      <w:rFonts w:ascii="Arial" w:hAnsi="Arial"/>
      <w:sz w:val="22"/>
      <w:lang w:val="ro-RO"/>
    </w:rPr>
  </w:style>
  <w:style w:type="character" w:customStyle="1" w:styleId="ad">
    <w:name w:val="Текст выноски Знак"/>
    <w:basedOn w:val="a0"/>
    <w:link w:val="ae"/>
    <w:semiHidden/>
    <w:rsid w:val="007264A7"/>
    <w:rPr>
      <w:rFonts w:ascii="Tahoma" w:eastAsia="Times New Roman" w:hAnsi="Tahoma" w:cs="Tahoma"/>
      <w:sz w:val="16"/>
      <w:szCs w:val="16"/>
      <w:lang w:val="ru-RU" w:eastAsia="ru-RU"/>
    </w:rPr>
  </w:style>
  <w:style w:type="paragraph" w:styleId="ae">
    <w:name w:val="Balloon Text"/>
    <w:basedOn w:val="a"/>
    <w:link w:val="ad"/>
    <w:semiHidden/>
    <w:unhideWhenUsed/>
    <w:rsid w:val="007264A7"/>
    <w:rPr>
      <w:rFonts w:ascii="Tahoma" w:hAnsi="Tahoma" w:cs="Tahoma"/>
      <w:sz w:val="16"/>
      <w:szCs w:val="16"/>
    </w:rPr>
  </w:style>
  <w:style w:type="paragraph" w:styleId="af">
    <w:name w:val="List Paragraph"/>
    <w:basedOn w:val="a"/>
    <w:qFormat/>
    <w:rsid w:val="007264A7"/>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3685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10314</Words>
  <Characters>58792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2021-02-01T09:47:00Z</cp:lastPrinted>
  <dcterms:created xsi:type="dcterms:W3CDTF">2021-01-25T08:14:00Z</dcterms:created>
  <dcterms:modified xsi:type="dcterms:W3CDTF">2021-02-01T09:52:00Z</dcterms:modified>
</cp:coreProperties>
</file>