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534" w:tblpY="-111"/>
        <w:tblW w:w="9705" w:type="dxa"/>
        <w:tblLayout w:type="fixed"/>
        <w:tblLook w:val="04A0"/>
      </w:tblPr>
      <w:tblGrid>
        <w:gridCol w:w="3734"/>
        <w:gridCol w:w="2249"/>
        <w:gridCol w:w="3722"/>
      </w:tblGrid>
      <w:tr w:rsidR="00B32331" w:rsidRPr="00947DA3" w:rsidTr="00947DA3">
        <w:trPr>
          <w:trHeight w:val="1476"/>
        </w:trPr>
        <w:tc>
          <w:tcPr>
            <w:tcW w:w="3734" w:type="dxa"/>
            <w:tcBorders>
              <w:top w:val="nil"/>
              <w:left w:val="nil"/>
              <w:bottom w:val="single" w:sz="18" w:space="0" w:color="auto"/>
              <w:right w:val="nil"/>
            </w:tcBorders>
          </w:tcPr>
          <w:p w:rsidR="00B32331" w:rsidRPr="00947DA3" w:rsidRDefault="00B32331" w:rsidP="00947DA3">
            <w:pPr>
              <w:spacing w:after="0" w:line="240" w:lineRule="auto"/>
              <w:jc w:val="center"/>
              <w:rPr>
                <w:rFonts w:ascii="Times New Roman" w:hAnsi="Times New Roman" w:cs="Times New Roman"/>
                <w:shadow/>
                <w:sz w:val="24"/>
                <w:szCs w:val="24"/>
                <w:lang w:val="en-US" w:eastAsia="en-US"/>
              </w:rPr>
            </w:pPr>
            <w:r w:rsidRPr="00947DA3">
              <w:rPr>
                <w:rFonts w:ascii="Times New Roman" w:hAnsi="Times New Roman" w:cs="Times New Roman"/>
                <w:shadow/>
                <w:sz w:val="24"/>
                <w:szCs w:val="24"/>
                <w:lang w:val="en-US" w:eastAsia="en-US"/>
              </w:rPr>
              <w:t>REPUBLICA MOLDOVA</w:t>
            </w:r>
          </w:p>
          <w:p w:rsidR="00B32331" w:rsidRPr="00947DA3" w:rsidRDefault="00B32331" w:rsidP="00947DA3">
            <w:pPr>
              <w:spacing w:after="0" w:line="240" w:lineRule="auto"/>
              <w:jc w:val="center"/>
              <w:rPr>
                <w:rFonts w:ascii="Times New Roman" w:hAnsi="Times New Roman" w:cs="Times New Roman"/>
                <w:shadow/>
                <w:sz w:val="24"/>
                <w:szCs w:val="24"/>
                <w:lang w:val="en-US" w:eastAsia="en-US"/>
              </w:rPr>
            </w:pPr>
            <w:r w:rsidRPr="00947DA3">
              <w:rPr>
                <w:rFonts w:ascii="Times New Roman" w:hAnsi="Times New Roman" w:cs="Times New Roman"/>
                <w:shadow/>
                <w:sz w:val="24"/>
                <w:szCs w:val="24"/>
                <w:lang w:val="ro-RO" w:eastAsia="en-US"/>
              </w:rPr>
              <w:t>RAIONUL ORHEI</w:t>
            </w:r>
          </w:p>
          <w:p w:rsidR="00B32331" w:rsidRPr="00947DA3" w:rsidRDefault="00B32331" w:rsidP="00947DA3">
            <w:pPr>
              <w:tabs>
                <w:tab w:val="right" w:pos="3509"/>
              </w:tabs>
              <w:spacing w:after="0" w:line="240" w:lineRule="auto"/>
              <w:jc w:val="center"/>
              <w:rPr>
                <w:rFonts w:ascii="Times New Roman" w:hAnsi="Times New Roman" w:cs="Times New Roman"/>
                <w:caps/>
                <w:shadow/>
                <w:sz w:val="24"/>
                <w:szCs w:val="24"/>
                <w:lang w:val="ro-RO" w:eastAsia="en-US"/>
              </w:rPr>
            </w:pPr>
            <w:r w:rsidRPr="00947DA3">
              <w:rPr>
                <w:rFonts w:ascii="Times New Roman" w:hAnsi="Times New Roman" w:cs="Times New Roman"/>
                <w:shadow/>
                <w:sz w:val="24"/>
                <w:szCs w:val="24"/>
                <w:lang w:val="ro-RO" w:eastAsia="en-US"/>
              </w:rPr>
              <w:t xml:space="preserve">CONSILIUL SĂTESC </w:t>
            </w:r>
            <w:r w:rsidRPr="00947DA3">
              <w:rPr>
                <w:rFonts w:ascii="Times New Roman" w:hAnsi="Times New Roman" w:cs="Times New Roman"/>
                <w:caps/>
                <w:shadow/>
                <w:sz w:val="24"/>
                <w:szCs w:val="24"/>
                <w:lang w:val="ro-RO" w:eastAsia="en-US"/>
              </w:rPr>
              <w:t>Sămănanca</w:t>
            </w:r>
          </w:p>
          <w:p w:rsidR="00B32331" w:rsidRPr="00947DA3" w:rsidRDefault="00B32331" w:rsidP="00947DA3">
            <w:pPr>
              <w:spacing w:after="0" w:line="240" w:lineRule="auto"/>
              <w:jc w:val="center"/>
              <w:rPr>
                <w:rFonts w:ascii="Times New Roman" w:hAnsi="Times New Roman" w:cs="Times New Roman"/>
                <w:shadow/>
                <w:sz w:val="24"/>
                <w:szCs w:val="24"/>
                <w:lang w:val="ro-RO" w:eastAsia="en-US"/>
              </w:rPr>
            </w:pPr>
          </w:p>
          <w:p w:rsidR="00B32331" w:rsidRPr="00947DA3" w:rsidRDefault="00B32331" w:rsidP="00947DA3">
            <w:pPr>
              <w:spacing w:after="0" w:line="240" w:lineRule="auto"/>
              <w:jc w:val="center"/>
              <w:rPr>
                <w:rFonts w:ascii="Times New Roman" w:hAnsi="Times New Roman" w:cs="Times New Roman"/>
                <w:b/>
                <w:sz w:val="24"/>
                <w:szCs w:val="24"/>
                <w:lang w:val="ro-RO" w:eastAsia="en-US"/>
              </w:rPr>
            </w:pPr>
            <w:r w:rsidRPr="00947DA3">
              <w:rPr>
                <w:rFonts w:ascii="Times New Roman" w:hAnsi="Times New Roman" w:cs="Times New Roman"/>
                <w:noProof/>
                <w:sz w:val="24"/>
                <w:szCs w:val="24"/>
                <w:lang w:val="ro-RO" w:eastAsia="en-US"/>
              </w:rPr>
              <w:t xml:space="preserve"> </w:t>
            </w:r>
          </w:p>
        </w:tc>
        <w:tc>
          <w:tcPr>
            <w:tcW w:w="2249" w:type="dxa"/>
            <w:tcBorders>
              <w:top w:val="nil"/>
              <w:left w:val="nil"/>
              <w:bottom w:val="single" w:sz="18" w:space="0" w:color="auto"/>
              <w:right w:val="nil"/>
            </w:tcBorders>
            <w:hideMark/>
          </w:tcPr>
          <w:p w:rsidR="00B32331" w:rsidRPr="00947DA3" w:rsidRDefault="00B32331" w:rsidP="00947DA3">
            <w:pPr>
              <w:spacing w:after="0" w:line="240" w:lineRule="auto"/>
              <w:jc w:val="center"/>
              <w:rPr>
                <w:rFonts w:ascii="Times New Roman" w:hAnsi="Times New Roman" w:cs="Times New Roman"/>
                <w:sz w:val="24"/>
                <w:szCs w:val="24"/>
                <w:lang w:val="ro-RO" w:eastAsia="en-US"/>
              </w:rPr>
            </w:pPr>
            <w:r w:rsidRPr="00947DA3">
              <w:rPr>
                <w:rFonts w:ascii="Times New Roman" w:hAnsi="Times New Roman" w:cs="Times New Roman"/>
                <w:noProof/>
                <w:sz w:val="24"/>
                <w:szCs w:val="24"/>
              </w:rPr>
              <w:drawing>
                <wp:inline distT="0" distB="0" distL="0" distR="0">
                  <wp:extent cx="889635" cy="1046480"/>
                  <wp:effectExtent l="19050" t="0" r="5715" b="0"/>
                  <wp:docPr id="5" name="Рисунок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ema1"/>
                          <pic:cNvPicPr>
                            <a:picLocks noChangeAspect="1" noChangeArrowheads="1"/>
                          </pic:cNvPicPr>
                        </pic:nvPicPr>
                        <pic:blipFill>
                          <a:blip r:embed="rId5" cstate="print"/>
                          <a:srcRect/>
                          <a:stretch>
                            <a:fillRect/>
                          </a:stretch>
                        </pic:blipFill>
                        <pic:spPr bwMode="auto">
                          <a:xfrm>
                            <a:off x="0" y="0"/>
                            <a:ext cx="889635" cy="1046480"/>
                          </a:xfrm>
                          <a:prstGeom prst="rect">
                            <a:avLst/>
                          </a:prstGeom>
                          <a:noFill/>
                          <a:ln w="9525">
                            <a:noFill/>
                            <a:miter lim="800000"/>
                            <a:headEnd/>
                            <a:tailEnd/>
                          </a:ln>
                        </pic:spPr>
                      </pic:pic>
                    </a:graphicData>
                  </a:graphic>
                </wp:inline>
              </w:drawing>
            </w:r>
          </w:p>
        </w:tc>
        <w:tc>
          <w:tcPr>
            <w:tcW w:w="3722" w:type="dxa"/>
            <w:tcBorders>
              <w:top w:val="nil"/>
              <w:left w:val="nil"/>
              <w:bottom w:val="single" w:sz="18" w:space="0" w:color="auto"/>
              <w:right w:val="nil"/>
            </w:tcBorders>
          </w:tcPr>
          <w:p w:rsidR="00B32331" w:rsidRPr="00947DA3" w:rsidRDefault="00B32331" w:rsidP="00947DA3">
            <w:pPr>
              <w:spacing w:after="0" w:line="240" w:lineRule="auto"/>
              <w:jc w:val="center"/>
              <w:rPr>
                <w:rFonts w:ascii="Times New Roman" w:hAnsi="Times New Roman" w:cs="Times New Roman"/>
                <w:shadow/>
                <w:noProof/>
                <w:sz w:val="24"/>
                <w:szCs w:val="24"/>
                <w:lang w:val="ro-RO" w:eastAsia="en-US"/>
              </w:rPr>
            </w:pPr>
            <w:r w:rsidRPr="00947DA3">
              <w:rPr>
                <w:rFonts w:ascii="Times New Roman" w:hAnsi="Times New Roman" w:cs="Times New Roman"/>
                <w:shadow/>
                <w:noProof/>
                <w:sz w:val="24"/>
                <w:szCs w:val="24"/>
                <w:lang w:val="ro-RO" w:eastAsia="en-US"/>
              </w:rPr>
              <w:t>РЕСПУБЛИКА МОЛДОВА</w:t>
            </w:r>
          </w:p>
          <w:p w:rsidR="00B32331" w:rsidRPr="00947DA3" w:rsidRDefault="00B32331" w:rsidP="00947DA3">
            <w:pPr>
              <w:spacing w:after="0" w:line="240" w:lineRule="auto"/>
              <w:jc w:val="center"/>
              <w:rPr>
                <w:rFonts w:ascii="Times New Roman" w:hAnsi="Times New Roman" w:cs="Times New Roman"/>
                <w:shadow/>
                <w:sz w:val="24"/>
                <w:szCs w:val="24"/>
                <w:lang w:val="ro-RO" w:eastAsia="en-US"/>
              </w:rPr>
            </w:pPr>
            <w:r w:rsidRPr="00947DA3">
              <w:rPr>
                <w:rFonts w:ascii="Times New Roman" w:hAnsi="Times New Roman" w:cs="Times New Roman"/>
                <w:shadow/>
                <w:sz w:val="24"/>
                <w:szCs w:val="24"/>
                <w:lang w:eastAsia="en-US"/>
              </w:rPr>
              <w:t>ОРХЕЙСКИЙ РАЙОН</w:t>
            </w:r>
          </w:p>
          <w:p w:rsidR="00B32331" w:rsidRPr="00947DA3" w:rsidRDefault="00B32331" w:rsidP="00947DA3">
            <w:pPr>
              <w:spacing w:after="0" w:line="240" w:lineRule="auto"/>
              <w:jc w:val="center"/>
              <w:rPr>
                <w:rFonts w:ascii="Times New Roman" w:hAnsi="Times New Roman" w:cs="Times New Roman"/>
                <w:shadow/>
                <w:sz w:val="24"/>
                <w:szCs w:val="24"/>
                <w:lang w:eastAsia="en-US"/>
              </w:rPr>
            </w:pPr>
            <w:r w:rsidRPr="00947DA3">
              <w:rPr>
                <w:rFonts w:ascii="Times New Roman" w:hAnsi="Times New Roman" w:cs="Times New Roman"/>
                <w:shadow/>
                <w:sz w:val="24"/>
                <w:szCs w:val="24"/>
                <w:lang w:eastAsia="en-US"/>
              </w:rPr>
              <w:t>СЕЛЬСКИЙ СОВЕТ СЭМЭНАНКА</w:t>
            </w:r>
          </w:p>
          <w:p w:rsidR="00B32331" w:rsidRPr="00947DA3" w:rsidRDefault="00B32331" w:rsidP="00947DA3">
            <w:pPr>
              <w:spacing w:after="0" w:line="240" w:lineRule="auto"/>
              <w:jc w:val="center"/>
              <w:rPr>
                <w:rFonts w:ascii="Times New Roman" w:hAnsi="Times New Roman" w:cs="Times New Roman"/>
                <w:shadow/>
                <w:sz w:val="24"/>
                <w:szCs w:val="24"/>
                <w:lang w:eastAsia="en-US"/>
              </w:rPr>
            </w:pPr>
          </w:p>
          <w:p w:rsidR="00B32331" w:rsidRPr="00947DA3" w:rsidRDefault="00B32331" w:rsidP="00947DA3">
            <w:pPr>
              <w:spacing w:after="0" w:line="240" w:lineRule="auto"/>
              <w:jc w:val="center"/>
              <w:rPr>
                <w:rFonts w:ascii="Times New Roman" w:hAnsi="Times New Roman" w:cs="Times New Roman"/>
                <w:sz w:val="24"/>
                <w:szCs w:val="24"/>
                <w:lang w:eastAsia="en-US"/>
              </w:rPr>
            </w:pPr>
          </w:p>
        </w:tc>
      </w:tr>
    </w:tbl>
    <w:p w:rsidR="00B32331" w:rsidRPr="00947DA3" w:rsidRDefault="00B32331" w:rsidP="00947DA3">
      <w:pPr>
        <w:spacing w:after="0"/>
        <w:jc w:val="center"/>
        <w:rPr>
          <w:rFonts w:ascii="Times New Roman" w:hAnsi="Times New Roman" w:cs="Times New Roman"/>
          <w:b/>
          <w:sz w:val="24"/>
          <w:szCs w:val="24"/>
          <w:lang w:val="en-US"/>
        </w:rPr>
      </w:pPr>
      <w:r w:rsidRPr="00947DA3">
        <w:rPr>
          <w:rFonts w:ascii="Times New Roman" w:hAnsi="Times New Roman" w:cs="Times New Roman"/>
          <w:b/>
          <w:sz w:val="24"/>
          <w:szCs w:val="24"/>
          <w:lang w:val="ro-RO"/>
        </w:rPr>
        <w:t>Proiect de Decizie  nr.10/1</w:t>
      </w:r>
    </w:p>
    <w:p w:rsidR="00B32331" w:rsidRPr="00947DA3" w:rsidRDefault="00B32331" w:rsidP="00947DA3">
      <w:pPr>
        <w:spacing w:after="0"/>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din  ___ decembrie  2019</w:t>
      </w:r>
    </w:p>
    <w:p w:rsidR="00B32331" w:rsidRPr="00947DA3" w:rsidRDefault="00B32331" w:rsidP="00947DA3">
      <w:pPr>
        <w:pStyle w:val="a8"/>
        <w:jc w:val="left"/>
        <w:rPr>
          <w:b/>
          <w:sz w:val="24"/>
          <w:szCs w:val="24"/>
          <w:lang w:val="ro-MO"/>
        </w:rPr>
      </w:pPr>
    </w:p>
    <w:p w:rsidR="00B32331" w:rsidRPr="00947DA3" w:rsidRDefault="00B32331" w:rsidP="00947DA3">
      <w:pPr>
        <w:pStyle w:val="a8"/>
        <w:jc w:val="left"/>
        <w:rPr>
          <w:sz w:val="24"/>
          <w:szCs w:val="24"/>
          <w:lang w:val="ro-MO"/>
        </w:rPr>
      </w:pPr>
      <w:r w:rsidRPr="00947DA3">
        <w:rPr>
          <w:sz w:val="24"/>
          <w:szCs w:val="24"/>
          <w:lang w:val="ro-MO"/>
        </w:rPr>
        <w:t>Cu privire la aprobarea bugetului local</w:t>
      </w:r>
    </w:p>
    <w:p w:rsidR="00B32331" w:rsidRPr="00947DA3" w:rsidRDefault="00B32331" w:rsidP="00947DA3">
      <w:pPr>
        <w:pStyle w:val="a8"/>
        <w:jc w:val="left"/>
        <w:rPr>
          <w:sz w:val="24"/>
          <w:szCs w:val="24"/>
          <w:lang w:val="ro-MO"/>
        </w:rPr>
      </w:pPr>
      <w:r w:rsidRPr="00947DA3">
        <w:rPr>
          <w:sz w:val="24"/>
          <w:szCs w:val="24"/>
        </w:rPr>
        <w:t>Sămănanca</w:t>
      </w:r>
      <w:r w:rsidRPr="00947DA3">
        <w:rPr>
          <w:sz w:val="24"/>
          <w:szCs w:val="24"/>
          <w:lang w:val="ro-MO"/>
        </w:rPr>
        <w:t xml:space="preserve">  pentru anul 2020  </w:t>
      </w:r>
      <w:r w:rsidRPr="00947DA3">
        <w:rPr>
          <w:sz w:val="24"/>
          <w:szCs w:val="24"/>
        </w:rPr>
        <w:t>în prima lectură</w:t>
      </w:r>
    </w:p>
    <w:p w:rsidR="00B32331" w:rsidRPr="00947DA3" w:rsidRDefault="00B32331" w:rsidP="00947DA3">
      <w:pPr>
        <w:spacing w:after="0"/>
        <w:jc w:val="both"/>
        <w:rPr>
          <w:rFonts w:ascii="Times New Roman" w:hAnsi="Times New Roman" w:cs="Times New Roman"/>
          <w:sz w:val="24"/>
          <w:szCs w:val="24"/>
          <w:lang w:val="ro-MO"/>
        </w:rPr>
      </w:pPr>
    </w:p>
    <w:p w:rsidR="00B32331" w:rsidRPr="00947DA3" w:rsidRDefault="00B32331" w:rsidP="00947DA3">
      <w:pPr>
        <w:jc w:val="both"/>
        <w:rPr>
          <w:rFonts w:ascii="Times New Roman" w:hAnsi="Times New Roman" w:cs="Times New Roman"/>
          <w:sz w:val="24"/>
          <w:szCs w:val="24"/>
          <w:lang w:val="ro-MO"/>
        </w:rPr>
      </w:pPr>
      <w:r w:rsidRPr="00947DA3">
        <w:rPr>
          <w:rFonts w:ascii="Times New Roman" w:hAnsi="Times New Roman" w:cs="Times New Roman"/>
          <w:sz w:val="24"/>
          <w:szCs w:val="24"/>
          <w:lang w:val="ro-RO"/>
        </w:rPr>
        <w:tab/>
        <w:t xml:space="preserve">Examinînd bugetul local s.Sămănanca  în prima lectură,  în temeiul art. 14 alin.2 lit.n) a Legii nr. 436-XVI din 28 decembrie 2006 privind administraţia publică locală, ţinînd cont de art.20, 21 alin.4 lit.a) al  Legii nr. 397-XV din 16 octombrie 2003 privind finanţele publice locale, în conformitate cu prevederile art.24, 47 (2), 55 al Legii finanţelor publice şi responsabilităţii bugetar-fiscale nr. 181 din 25 iulie 2014, Setul metodologic privind elaborarea și modificarea  bugetului aprobat prin ordinul Ministerului Finanțelor nr.209 din 24.12.2015, avînd avizul pozitiv al comisiei de specialitate, </w:t>
      </w:r>
      <w:r w:rsidRPr="00947DA3">
        <w:rPr>
          <w:rFonts w:ascii="Times New Roman" w:hAnsi="Times New Roman" w:cs="Times New Roman"/>
          <w:sz w:val="24"/>
          <w:szCs w:val="24"/>
          <w:lang w:val="ro-MO"/>
        </w:rPr>
        <w:t xml:space="preserve">Consiliul local </w:t>
      </w:r>
      <w:r w:rsidRPr="00947DA3">
        <w:rPr>
          <w:rFonts w:ascii="Times New Roman" w:hAnsi="Times New Roman" w:cs="Times New Roman"/>
          <w:b/>
          <w:sz w:val="24"/>
          <w:szCs w:val="24"/>
          <w:lang w:val="ro-MO"/>
        </w:rPr>
        <w:t>DECIDE:</w:t>
      </w:r>
    </w:p>
    <w:p w:rsidR="00B32331" w:rsidRPr="00947DA3" w:rsidRDefault="00B32331" w:rsidP="00947DA3">
      <w:pPr>
        <w:jc w:val="center"/>
        <w:rPr>
          <w:rFonts w:ascii="Times New Roman" w:hAnsi="Times New Roman" w:cs="Times New Roman"/>
          <w:b/>
          <w:sz w:val="24"/>
          <w:szCs w:val="24"/>
          <w:lang w:val="ro-MO"/>
        </w:rPr>
      </w:pPr>
    </w:p>
    <w:p w:rsidR="00B32331" w:rsidRPr="00947DA3" w:rsidRDefault="00B32331" w:rsidP="00947DA3">
      <w:pPr>
        <w:pStyle w:val="a7"/>
        <w:numPr>
          <w:ilvl w:val="0"/>
          <w:numId w:val="4"/>
        </w:numPr>
        <w:ind w:left="0"/>
        <w:jc w:val="both"/>
        <w:rPr>
          <w:sz w:val="24"/>
          <w:szCs w:val="24"/>
          <w:lang w:val="ro-MO"/>
        </w:rPr>
      </w:pPr>
      <w:r w:rsidRPr="00947DA3">
        <w:rPr>
          <w:sz w:val="24"/>
          <w:szCs w:val="24"/>
          <w:lang w:val="ro-MO"/>
        </w:rPr>
        <w:t>Se ia act de cunoștință raportului autorității executive cu privire la proiectul bugetului local Sămănanca pentru anul 2020.</w:t>
      </w:r>
    </w:p>
    <w:p w:rsidR="00B32331" w:rsidRPr="00947DA3" w:rsidRDefault="00B32331" w:rsidP="00947DA3">
      <w:pPr>
        <w:pStyle w:val="a7"/>
        <w:numPr>
          <w:ilvl w:val="0"/>
          <w:numId w:val="4"/>
        </w:numPr>
        <w:ind w:left="0"/>
        <w:jc w:val="both"/>
        <w:rPr>
          <w:sz w:val="24"/>
          <w:szCs w:val="24"/>
          <w:lang w:val="ro-MO"/>
        </w:rPr>
      </w:pPr>
      <w:r w:rsidRPr="00947DA3">
        <w:rPr>
          <w:sz w:val="24"/>
          <w:szCs w:val="24"/>
          <w:lang w:val="ro-MO"/>
        </w:rPr>
        <w:t>Se aprobă indicatorii generali ai bugetului Unității Administrativ Teritoriale Sămănanca pentru anul 2020:</w:t>
      </w:r>
    </w:p>
    <w:p w:rsidR="00B32331" w:rsidRPr="00947DA3" w:rsidRDefault="00B32331" w:rsidP="00947DA3">
      <w:pPr>
        <w:pStyle w:val="a7"/>
        <w:numPr>
          <w:ilvl w:val="0"/>
          <w:numId w:val="5"/>
        </w:numPr>
        <w:ind w:left="0"/>
        <w:jc w:val="both"/>
        <w:rPr>
          <w:sz w:val="24"/>
          <w:szCs w:val="24"/>
          <w:lang w:val="ro-MO"/>
        </w:rPr>
      </w:pPr>
      <w:r w:rsidRPr="00947DA3">
        <w:rPr>
          <w:sz w:val="24"/>
          <w:szCs w:val="24"/>
          <w:lang w:val="ro-MO"/>
        </w:rPr>
        <w:t>venituri și cheltuieli (conform anexei nr.1);</w:t>
      </w:r>
    </w:p>
    <w:p w:rsidR="00B32331" w:rsidRPr="00947DA3" w:rsidRDefault="00B32331" w:rsidP="00947DA3">
      <w:pPr>
        <w:pStyle w:val="a7"/>
        <w:numPr>
          <w:ilvl w:val="0"/>
          <w:numId w:val="5"/>
        </w:numPr>
        <w:ind w:left="0"/>
        <w:jc w:val="both"/>
        <w:rPr>
          <w:sz w:val="24"/>
          <w:szCs w:val="24"/>
          <w:lang w:val="ro-MO"/>
        </w:rPr>
      </w:pPr>
      <w:r w:rsidRPr="00947DA3">
        <w:rPr>
          <w:sz w:val="24"/>
          <w:szCs w:val="24"/>
          <w:lang w:val="ro-MO"/>
        </w:rPr>
        <w:t>soldul bugetar și surse de finanțare (conform anexei nr.1).</w:t>
      </w:r>
    </w:p>
    <w:p w:rsidR="00B32331" w:rsidRPr="00947DA3" w:rsidRDefault="00B32331" w:rsidP="00947DA3">
      <w:pPr>
        <w:pStyle w:val="a7"/>
        <w:numPr>
          <w:ilvl w:val="0"/>
          <w:numId w:val="4"/>
        </w:numPr>
        <w:ind w:left="0"/>
        <w:jc w:val="both"/>
        <w:rPr>
          <w:sz w:val="24"/>
          <w:szCs w:val="24"/>
          <w:lang w:val="ro-MO"/>
        </w:rPr>
      </w:pPr>
      <w:r w:rsidRPr="00947DA3">
        <w:rPr>
          <w:sz w:val="24"/>
          <w:szCs w:val="24"/>
          <w:lang w:val="ro-MO"/>
        </w:rPr>
        <w:t>Controlul asupra executării prezentei decizii revine pe seama primarului s.Sămănanca Dlui Zb]rnea Alexandru.</w:t>
      </w:r>
    </w:p>
    <w:p w:rsidR="00B32331" w:rsidRPr="00947DA3" w:rsidRDefault="00B32331" w:rsidP="00947DA3">
      <w:pPr>
        <w:jc w:val="both"/>
        <w:rPr>
          <w:rFonts w:ascii="Times New Roman" w:hAnsi="Times New Roman" w:cs="Times New Roman"/>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 xml:space="preserve">Preşedintele şedinţei                                                            </w:t>
      </w: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 xml:space="preserve">Secretarul Consiliului Local                                               </w:t>
      </w:r>
    </w:p>
    <w:p w:rsidR="00B32331" w:rsidRPr="00947DA3" w:rsidRDefault="00B32331" w:rsidP="00947DA3">
      <w:pPr>
        <w:tabs>
          <w:tab w:val="left" w:pos="1920"/>
        </w:tabs>
        <w:spacing w:after="0" w:line="240" w:lineRule="auto"/>
        <w:rPr>
          <w:rFonts w:ascii="Times New Roman" w:hAnsi="Times New Roman" w:cs="Times New Roman"/>
          <w:sz w:val="24"/>
          <w:szCs w:val="24"/>
          <w:lang w:val="ro-RO"/>
        </w:rPr>
      </w:pPr>
    </w:p>
    <w:tbl>
      <w:tblPr>
        <w:tblpPr w:leftFromText="180" w:rightFromText="180" w:bottomFromText="200" w:vertAnchor="text" w:horzAnchor="margin" w:tblpY="-111"/>
        <w:tblW w:w="9825" w:type="dxa"/>
        <w:tblLayout w:type="fixed"/>
        <w:tblLook w:val="04A0"/>
      </w:tblPr>
      <w:tblGrid>
        <w:gridCol w:w="3782"/>
        <w:gridCol w:w="2276"/>
        <w:gridCol w:w="3767"/>
      </w:tblGrid>
      <w:tr w:rsidR="00B32331" w:rsidRPr="00947DA3" w:rsidTr="00B32331">
        <w:trPr>
          <w:trHeight w:val="1632"/>
        </w:trPr>
        <w:tc>
          <w:tcPr>
            <w:tcW w:w="3781" w:type="dxa"/>
            <w:tcBorders>
              <w:top w:val="nil"/>
              <w:left w:val="nil"/>
              <w:bottom w:val="single" w:sz="18" w:space="0" w:color="auto"/>
              <w:right w:val="nil"/>
            </w:tcBorders>
            <w:hideMark/>
          </w:tcPr>
          <w:p w:rsidR="00B32331" w:rsidRPr="00947DA3" w:rsidRDefault="00B32331" w:rsidP="00947DA3">
            <w:pPr>
              <w:spacing w:after="0" w:line="240" w:lineRule="auto"/>
              <w:jc w:val="center"/>
              <w:rPr>
                <w:rFonts w:ascii="Times New Roman" w:hAnsi="Times New Roman" w:cs="Times New Roman"/>
                <w:shadow/>
                <w:sz w:val="24"/>
                <w:szCs w:val="24"/>
                <w:lang w:val="en-US" w:eastAsia="en-US"/>
              </w:rPr>
            </w:pPr>
            <w:r w:rsidRPr="00947DA3">
              <w:rPr>
                <w:rFonts w:ascii="Times New Roman" w:hAnsi="Times New Roman" w:cs="Times New Roman"/>
                <w:shadow/>
                <w:sz w:val="24"/>
                <w:szCs w:val="24"/>
                <w:lang w:val="en-US" w:eastAsia="en-US"/>
              </w:rPr>
              <w:lastRenderedPageBreak/>
              <w:t>REPUBLICA MOLDOVA</w:t>
            </w:r>
          </w:p>
          <w:p w:rsidR="00B32331" w:rsidRPr="00947DA3" w:rsidRDefault="00B32331" w:rsidP="00947DA3">
            <w:pPr>
              <w:spacing w:after="0" w:line="240" w:lineRule="auto"/>
              <w:jc w:val="center"/>
              <w:rPr>
                <w:rFonts w:ascii="Times New Roman" w:hAnsi="Times New Roman" w:cs="Times New Roman"/>
                <w:shadow/>
                <w:sz w:val="24"/>
                <w:szCs w:val="24"/>
                <w:lang w:val="en-US" w:eastAsia="en-US"/>
              </w:rPr>
            </w:pPr>
            <w:r w:rsidRPr="00947DA3">
              <w:rPr>
                <w:rFonts w:ascii="Times New Roman" w:hAnsi="Times New Roman" w:cs="Times New Roman"/>
                <w:shadow/>
                <w:sz w:val="24"/>
                <w:szCs w:val="24"/>
                <w:lang w:val="ro-RO" w:eastAsia="en-US"/>
              </w:rPr>
              <w:t>RAIONUL ORHEI</w:t>
            </w:r>
          </w:p>
          <w:p w:rsidR="00B32331" w:rsidRPr="00947DA3" w:rsidRDefault="00B32331" w:rsidP="00947DA3">
            <w:pPr>
              <w:tabs>
                <w:tab w:val="right" w:pos="3509"/>
              </w:tabs>
              <w:spacing w:after="0" w:line="240" w:lineRule="auto"/>
              <w:jc w:val="center"/>
              <w:rPr>
                <w:rFonts w:ascii="Times New Roman" w:hAnsi="Times New Roman" w:cs="Times New Roman"/>
                <w:caps/>
                <w:shadow/>
                <w:sz w:val="24"/>
                <w:szCs w:val="24"/>
                <w:lang w:val="ro-RO" w:eastAsia="en-US"/>
              </w:rPr>
            </w:pPr>
            <w:r w:rsidRPr="00947DA3">
              <w:rPr>
                <w:rFonts w:ascii="Times New Roman" w:hAnsi="Times New Roman" w:cs="Times New Roman"/>
                <w:shadow/>
                <w:sz w:val="24"/>
                <w:szCs w:val="24"/>
                <w:lang w:val="ro-RO" w:eastAsia="en-US"/>
              </w:rPr>
              <w:t xml:space="preserve">CONSILIUL SĂTESC </w:t>
            </w:r>
            <w:r w:rsidRPr="00947DA3">
              <w:rPr>
                <w:rFonts w:ascii="Times New Roman" w:hAnsi="Times New Roman" w:cs="Times New Roman"/>
                <w:caps/>
                <w:shadow/>
                <w:sz w:val="24"/>
                <w:szCs w:val="24"/>
                <w:lang w:val="ro-RO" w:eastAsia="en-US"/>
              </w:rPr>
              <w:t>Sămănanca</w:t>
            </w:r>
          </w:p>
        </w:tc>
        <w:tc>
          <w:tcPr>
            <w:tcW w:w="2276" w:type="dxa"/>
            <w:tcBorders>
              <w:top w:val="nil"/>
              <w:left w:val="nil"/>
              <w:bottom w:val="single" w:sz="18" w:space="0" w:color="auto"/>
              <w:right w:val="nil"/>
            </w:tcBorders>
            <w:hideMark/>
          </w:tcPr>
          <w:p w:rsidR="00B32331" w:rsidRPr="00947DA3" w:rsidRDefault="00B32331" w:rsidP="00947DA3">
            <w:pPr>
              <w:spacing w:after="0" w:line="240" w:lineRule="auto"/>
              <w:jc w:val="center"/>
              <w:rPr>
                <w:rFonts w:ascii="Times New Roman" w:hAnsi="Times New Roman" w:cs="Times New Roman"/>
                <w:sz w:val="24"/>
                <w:szCs w:val="24"/>
                <w:lang w:val="ro-RO" w:eastAsia="en-US"/>
              </w:rPr>
            </w:pPr>
            <w:r w:rsidRPr="00947DA3">
              <w:rPr>
                <w:rFonts w:ascii="Times New Roman" w:hAnsi="Times New Roman" w:cs="Times New Roman"/>
                <w:noProof/>
                <w:sz w:val="24"/>
                <w:szCs w:val="24"/>
              </w:rPr>
              <w:drawing>
                <wp:inline distT="0" distB="0" distL="0" distR="0">
                  <wp:extent cx="889635" cy="1046480"/>
                  <wp:effectExtent l="19050" t="0" r="5715" b="0"/>
                  <wp:docPr id="2" name="Рисунок 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ema1"/>
                          <pic:cNvPicPr>
                            <a:picLocks noChangeAspect="1" noChangeArrowheads="1"/>
                          </pic:cNvPicPr>
                        </pic:nvPicPr>
                        <pic:blipFill>
                          <a:blip r:embed="rId5" cstate="print"/>
                          <a:srcRect/>
                          <a:stretch>
                            <a:fillRect/>
                          </a:stretch>
                        </pic:blipFill>
                        <pic:spPr bwMode="auto">
                          <a:xfrm>
                            <a:off x="0" y="0"/>
                            <a:ext cx="889635" cy="1046480"/>
                          </a:xfrm>
                          <a:prstGeom prst="rect">
                            <a:avLst/>
                          </a:prstGeom>
                          <a:noFill/>
                          <a:ln w="9525">
                            <a:noFill/>
                            <a:miter lim="800000"/>
                            <a:headEnd/>
                            <a:tailEnd/>
                          </a:ln>
                        </pic:spPr>
                      </pic:pic>
                    </a:graphicData>
                  </a:graphic>
                </wp:inline>
              </w:drawing>
            </w:r>
          </w:p>
        </w:tc>
        <w:tc>
          <w:tcPr>
            <w:tcW w:w="3767" w:type="dxa"/>
            <w:tcBorders>
              <w:top w:val="nil"/>
              <w:left w:val="nil"/>
              <w:bottom w:val="single" w:sz="18" w:space="0" w:color="auto"/>
              <w:right w:val="nil"/>
            </w:tcBorders>
            <w:hideMark/>
          </w:tcPr>
          <w:p w:rsidR="00B32331" w:rsidRPr="00947DA3" w:rsidRDefault="00B32331" w:rsidP="00947DA3">
            <w:pPr>
              <w:spacing w:after="0" w:line="240" w:lineRule="auto"/>
              <w:jc w:val="center"/>
              <w:rPr>
                <w:rFonts w:ascii="Times New Roman" w:hAnsi="Times New Roman" w:cs="Times New Roman"/>
                <w:shadow/>
                <w:noProof/>
                <w:sz w:val="24"/>
                <w:szCs w:val="24"/>
                <w:lang w:val="ro-RO" w:eastAsia="en-US"/>
              </w:rPr>
            </w:pPr>
            <w:r w:rsidRPr="00947DA3">
              <w:rPr>
                <w:rFonts w:ascii="Times New Roman" w:hAnsi="Times New Roman" w:cs="Times New Roman"/>
                <w:shadow/>
                <w:noProof/>
                <w:sz w:val="24"/>
                <w:szCs w:val="24"/>
                <w:lang w:val="ro-RO" w:eastAsia="en-US"/>
              </w:rPr>
              <w:t>РЕСПУБЛИКА МОЛДОВА</w:t>
            </w:r>
          </w:p>
          <w:p w:rsidR="00B32331" w:rsidRPr="00947DA3" w:rsidRDefault="00B32331" w:rsidP="00947DA3">
            <w:pPr>
              <w:spacing w:after="0" w:line="240" w:lineRule="auto"/>
              <w:jc w:val="center"/>
              <w:rPr>
                <w:rFonts w:ascii="Times New Roman" w:hAnsi="Times New Roman" w:cs="Times New Roman"/>
                <w:shadow/>
                <w:sz w:val="24"/>
                <w:szCs w:val="24"/>
                <w:lang w:val="ro-RO" w:eastAsia="en-US"/>
              </w:rPr>
            </w:pPr>
            <w:r w:rsidRPr="00947DA3">
              <w:rPr>
                <w:rFonts w:ascii="Times New Roman" w:hAnsi="Times New Roman" w:cs="Times New Roman"/>
                <w:shadow/>
                <w:sz w:val="24"/>
                <w:szCs w:val="24"/>
                <w:lang w:eastAsia="en-US"/>
              </w:rPr>
              <w:t>ОРХЕЙСКИЙ РАЙОН</w:t>
            </w:r>
          </w:p>
          <w:p w:rsidR="00B32331" w:rsidRPr="00947DA3" w:rsidRDefault="00B32331" w:rsidP="00947DA3">
            <w:pPr>
              <w:spacing w:after="0" w:line="240" w:lineRule="auto"/>
              <w:jc w:val="center"/>
              <w:rPr>
                <w:rFonts w:ascii="Times New Roman" w:hAnsi="Times New Roman" w:cs="Times New Roman"/>
                <w:shadow/>
                <w:sz w:val="24"/>
                <w:szCs w:val="24"/>
                <w:lang w:val="ro-RO" w:eastAsia="en-US"/>
              </w:rPr>
            </w:pPr>
            <w:r w:rsidRPr="00947DA3">
              <w:rPr>
                <w:rFonts w:ascii="Times New Roman" w:hAnsi="Times New Roman" w:cs="Times New Roman"/>
                <w:shadow/>
                <w:sz w:val="24"/>
                <w:szCs w:val="24"/>
                <w:lang w:eastAsia="en-US"/>
              </w:rPr>
              <w:t>СЕЛЬСКИЙ СОВЕТ СЭМЭНАНКА</w:t>
            </w:r>
          </w:p>
        </w:tc>
      </w:tr>
    </w:tbl>
    <w:p w:rsidR="00B32331" w:rsidRPr="00947DA3" w:rsidRDefault="00B32331"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Proiect de Decizie nr.10/2</w:t>
      </w:r>
    </w:p>
    <w:p w:rsidR="00B32331" w:rsidRPr="00947DA3" w:rsidRDefault="00B32331"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din 10 decembrie 2019</w:t>
      </w:r>
    </w:p>
    <w:p w:rsidR="00B32331" w:rsidRPr="00947DA3" w:rsidRDefault="00B32331" w:rsidP="00947DA3">
      <w:pPr>
        <w:spacing w:after="0" w:line="240" w:lineRule="auto"/>
        <w:jc w:val="center"/>
        <w:rPr>
          <w:rFonts w:ascii="Times New Roman" w:hAnsi="Times New Roman" w:cs="Times New Roman"/>
          <w:b/>
          <w:sz w:val="24"/>
          <w:szCs w:val="24"/>
          <w:lang w:val="ro-RO"/>
        </w:rPr>
      </w:pPr>
    </w:p>
    <w:p w:rsidR="00B32331" w:rsidRPr="00947DA3" w:rsidRDefault="00B32331" w:rsidP="00947DA3">
      <w:pPr>
        <w:pStyle w:val="a8"/>
        <w:jc w:val="left"/>
        <w:rPr>
          <w:sz w:val="24"/>
          <w:szCs w:val="24"/>
          <w:lang w:val="ro-MO"/>
        </w:rPr>
      </w:pPr>
      <w:r w:rsidRPr="00947DA3">
        <w:rPr>
          <w:sz w:val="24"/>
          <w:szCs w:val="24"/>
          <w:lang w:val="ro-MO"/>
        </w:rPr>
        <w:t xml:space="preserve">Cu privire la aprobarea bugetului local </w:t>
      </w:r>
    </w:p>
    <w:p w:rsidR="00B32331" w:rsidRPr="00947DA3" w:rsidRDefault="00B32331" w:rsidP="00947DA3">
      <w:pPr>
        <w:pStyle w:val="a8"/>
        <w:jc w:val="left"/>
        <w:rPr>
          <w:sz w:val="24"/>
          <w:szCs w:val="24"/>
        </w:rPr>
      </w:pPr>
      <w:r w:rsidRPr="00947DA3">
        <w:rPr>
          <w:sz w:val="24"/>
          <w:szCs w:val="24"/>
        </w:rPr>
        <w:t>Sămănanca</w:t>
      </w:r>
      <w:r w:rsidRPr="00947DA3">
        <w:rPr>
          <w:sz w:val="24"/>
          <w:szCs w:val="24"/>
          <w:lang w:val="ro-MO"/>
        </w:rPr>
        <w:t xml:space="preserve">  pentru anul 2020 </w:t>
      </w:r>
      <w:r w:rsidRPr="00947DA3">
        <w:rPr>
          <w:sz w:val="24"/>
          <w:szCs w:val="24"/>
        </w:rPr>
        <w:t>în  lectura a doua</w:t>
      </w:r>
    </w:p>
    <w:p w:rsidR="00B32331" w:rsidRPr="00947DA3" w:rsidRDefault="00B32331" w:rsidP="00947DA3">
      <w:pPr>
        <w:pStyle w:val="a8"/>
        <w:jc w:val="left"/>
        <w:rPr>
          <w:sz w:val="24"/>
          <w:szCs w:val="24"/>
          <w:lang w:val="ro-MO"/>
        </w:rPr>
      </w:pPr>
    </w:p>
    <w:p w:rsidR="00B32331" w:rsidRPr="00947DA3" w:rsidRDefault="00B32331" w:rsidP="00947DA3">
      <w:pPr>
        <w:spacing w:after="0" w:line="240" w:lineRule="auto"/>
        <w:jc w:val="both"/>
        <w:rPr>
          <w:rFonts w:ascii="Times New Roman" w:hAnsi="Times New Roman" w:cs="Times New Roman"/>
          <w:b/>
          <w:sz w:val="24"/>
          <w:szCs w:val="24"/>
          <w:lang w:val="ro-MO"/>
        </w:rPr>
      </w:pPr>
      <w:r w:rsidRPr="00947DA3">
        <w:rPr>
          <w:rFonts w:ascii="Times New Roman" w:hAnsi="Times New Roman" w:cs="Times New Roman"/>
          <w:sz w:val="24"/>
          <w:szCs w:val="24"/>
          <w:lang w:val="ro-MO"/>
        </w:rPr>
        <w:tab/>
      </w:r>
      <w:r w:rsidRPr="00947DA3">
        <w:rPr>
          <w:rFonts w:ascii="Times New Roman" w:hAnsi="Times New Roman" w:cs="Times New Roman"/>
          <w:sz w:val="24"/>
          <w:szCs w:val="24"/>
          <w:lang w:val="ro-RO"/>
        </w:rPr>
        <w:t>În temeiul art. 14 (2) lit.n) a Legii nr. 436-XVI din 28 decembrie 2006 privind administraţia publică locală, art.21 (2), (4) lit.b), art.22 ale Legii nr. 397-XV din 16 octombrie 2003 privind finanţele publice locale,  în conformitate cu prevederile art.24 (1) lit.a), 47 (2) lit.b), 55(4) al Legii finanţelor publice şi responsabilităţii bugetar-fiscale nr. 181 din 25 iulie 2014,  examinînd bugetul local în a doua lectură</w:t>
      </w:r>
      <w:r w:rsidRPr="00947DA3">
        <w:rPr>
          <w:rFonts w:ascii="Times New Roman" w:hAnsi="Times New Roman" w:cs="Times New Roman"/>
          <w:sz w:val="24"/>
          <w:szCs w:val="24"/>
          <w:lang w:val="ro-MO"/>
        </w:rPr>
        <w:t xml:space="preserve">, Consiliul local </w:t>
      </w:r>
      <w:r w:rsidRPr="00947DA3">
        <w:rPr>
          <w:rFonts w:ascii="Times New Roman" w:hAnsi="Times New Roman" w:cs="Times New Roman"/>
          <w:b/>
          <w:sz w:val="24"/>
          <w:szCs w:val="24"/>
          <w:lang w:val="ro-MO"/>
        </w:rPr>
        <w:t>DECIDE:</w:t>
      </w:r>
    </w:p>
    <w:p w:rsidR="00B32331" w:rsidRPr="00947DA3" w:rsidRDefault="00B32331" w:rsidP="00947DA3">
      <w:pPr>
        <w:spacing w:after="0" w:line="240" w:lineRule="auto"/>
        <w:jc w:val="both"/>
        <w:rPr>
          <w:rFonts w:ascii="Times New Roman" w:hAnsi="Times New Roman" w:cs="Times New Roman"/>
          <w:sz w:val="24"/>
          <w:szCs w:val="24"/>
          <w:lang w:val="ro-MO"/>
        </w:rPr>
      </w:pPr>
    </w:p>
    <w:p w:rsidR="00B32331" w:rsidRPr="00947DA3" w:rsidRDefault="00B32331" w:rsidP="00947DA3">
      <w:pPr>
        <w:pStyle w:val="a7"/>
        <w:numPr>
          <w:ilvl w:val="0"/>
          <w:numId w:val="6"/>
        </w:numPr>
        <w:spacing w:after="0" w:line="240" w:lineRule="auto"/>
        <w:ind w:left="567" w:hanging="567"/>
        <w:jc w:val="both"/>
        <w:rPr>
          <w:sz w:val="24"/>
          <w:szCs w:val="24"/>
          <w:lang w:val="ro-MO"/>
        </w:rPr>
      </w:pPr>
      <w:r w:rsidRPr="00947DA3">
        <w:rPr>
          <w:sz w:val="24"/>
          <w:szCs w:val="24"/>
          <w:lang w:val="ro-MO"/>
        </w:rPr>
        <w:t>Se aprobă:</w:t>
      </w:r>
    </w:p>
    <w:p w:rsidR="00B32331" w:rsidRPr="00947DA3" w:rsidRDefault="00B32331" w:rsidP="00947DA3">
      <w:pPr>
        <w:pStyle w:val="a7"/>
        <w:numPr>
          <w:ilvl w:val="0"/>
          <w:numId w:val="7"/>
        </w:numPr>
        <w:spacing w:after="0" w:line="240" w:lineRule="auto"/>
        <w:ind w:left="567" w:hanging="567"/>
        <w:jc w:val="both"/>
        <w:rPr>
          <w:sz w:val="24"/>
          <w:szCs w:val="24"/>
          <w:lang w:val="ro-RO"/>
        </w:rPr>
      </w:pPr>
      <w:r w:rsidRPr="00947DA3">
        <w:rPr>
          <w:sz w:val="24"/>
          <w:szCs w:val="24"/>
          <w:lang w:val="ro-RO"/>
        </w:rPr>
        <w:t>sinteza indicatorilor generali ai bugetului local: venituri, cheltuieli, inclusiv cheltuielile de personal, soldul bugetului şi sursele de finanţare, conform anexei nr.1;</w:t>
      </w:r>
    </w:p>
    <w:p w:rsidR="00B32331" w:rsidRPr="00947DA3" w:rsidRDefault="00B32331" w:rsidP="00947DA3">
      <w:pPr>
        <w:pStyle w:val="a7"/>
        <w:numPr>
          <w:ilvl w:val="0"/>
          <w:numId w:val="7"/>
        </w:numPr>
        <w:spacing w:after="0" w:line="240" w:lineRule="auto"/>
        <w:ind w:left="567" w:hanging="567"/>
        <w:jc w:val="both"/>
        <w:rPr>
          <w:sz w:val="24"/>
          <w:szCs w:val="24"/>
          <w:lang w:val="ro-RO"/>
        </w:rPr>
      </w:pPr>
      <w:r w:rsidRPr="00947DA3">
        <w:rPr>
          <w:sz w:val="24"/>
          <w:szCs w:val="24"/>
          <w:lang w:val="ro-RO"/>
        </w:rPr>
        <w:t>sinteza veniturilor bugetului local, conform anexei nr.2;</w:t>
      </w:r>
    </w:p>
    <w:p w:rsidR="00B32331" w:rsidRPr="00947DA3" w:rsidRDefault="00B32331" w:rsidP="00947DA3">
      <w:pPr>
        <w:pStyle w:val="a7"/>
        <w:numPr>
          <w:ilvl w:val="0"/>
          <w:numId w:val="7"/>
        </w:numPr>
        <w:spacing w:after="0" w:line="240" w:lineRule="auto"/>
        <w:ind w:left="567" w:hanging="567"/>
        <w:jc w:val="both"/>
        <w:rPr>
          <w:sz w:val="24"/>
          <w:szCs w:val="24"/>
          <w:lang w:val="ro-RO"/>
        </w:rPr>
      </w:pPr>
      <w:r w:rsidRPr="00947DA3">
        <w:rPr>
          <w:sz w:val="24"/>
          <w:szCs w:val="24"/>
          <w:lang w:val="ro-RO"/>
        </w:rPr>
        <w:t>resursele şi cheltuielile bugetului local conform clasificaţiei funcţionale şi pe programe, anexa nr.3;</w:t>
      </w:r>
    </w:p>
    <w:p w:rsidR="00B32331" w:rsidRPr="00947DA3" w:rsidRDefault="00B32331" w:rsidP="00947DA3">
      <w:pPr>
        <w:pStyle w:val="a7"/>
        <w:numPr>
          <w:ilvl w:val="0"/>
          <w:numId w:val="7"/>
        </w:numPr>
        <w:spacing w:after="0" w:line="240" w:lineRule="auto"/>
        <w:ind w:left="567" w:hanging="567"/>
        <w:jc w:val="both"/>
        <w:rPr>
          <w:sz w:val="24"/>
          <w:szCs w:val="24"/>
          <w:lang w:val="ro-MO"/>
        </w:rPr>
      </w:pPr>
      <w:r w:rsidRPr="00947DA3">
        <w:rPr>
          <w:sz w:val="24"/>
          <w:szCs w:val="24"/>
          <w:lang w:val="ro-MO"/>
        </w:rPr>
        <w:t>tipurile și cotele impozitelor și taxelor locale ce vor fi încasate în bugetul local Sămănanca, conform anexei nr. 4</w:t>
      </w:r>
      <w:r w:rsidR="00835846" w:rsidRPr="00947DA3">
        <w:rPr>
          <w:sz w:val="24"/>
          <w:szCs w:val="24"/>
          <w:lang w:val="ro-MO"/>
        </w:rPr>
        <w:t>, 5</w:t>
      </w:r>
      <w:r w:rsidRPr="00947DA3">
        <w:rPr>
          <w:sz w:val="24"/>
          <w:szCs w:val="24"/>
          <w:lang w:val="ro-MO"/>
        </w:rPr>
        <w:t>/</w:t>
      </w:r>
      <w:r w:rsidR="00835846" w:rsidRPr="00947DA3">
        <w:rPr>
          <w:sz w:val="24"/>
          <w:szCs w:val="24"/>
          <w:lang w:val="ro-MO"/>
        </w:rPr>
        <w:t>1</w:t>
      </w:r>
      <w:r w:rsidRPr="00947DA3">
        <w:rPr>
          <w:sz w:val="24"/>
          <w:szCs w:val="24"/>
          <w:lang w:val="ro-MO"/>
        </w:rPr>
        <w:t xml:space="preserve">, </w:t>
      </w:r>
      <w:r w:rsidR="00835846" w:rsidRPr="00947DA3">
        <w:rPr>
          <w:sz w:val="24"/>
          <w:szCs w:val="24"/>
          <w:lang w:val="ro-MO"/>
        </w:rPr>
        <w:t>5</w:t>
      </w:r>
      <w:r w:rsidRPr="00947DA3">
        <w:rPr>
          <w:sz w:val="24"/>
          <w:szCs w:val="24"/>
          <w:lang w:val="ro-MO"/>
        </w:rPr>
        <w:t>/</w:t>
      </w:r>
      <w:r w:rsidR="00835846" w:rsidRPr="00947DA3">
        <w:rPr>
          <w:sz w:val="24"/>
          <w:szCs w:val="24"/>
          <w:lang w:val="ro-MO"/>
        </w:rPr>
        <w:t>2</w:t>
      </w:r>
      <w:r w:rsidRPr="00947DA3">
        <w:rPr>
          <w:sz w:val="24"/>
          <w:szCs w:val="24"/>
          <w:lang w:val="ro-MO"/>
        </w:rPr>
        <w:t>;</w:t>
      </w:r>
    </w:p>
    <w:p w:rsidR="00B32331" w:rsidRPr="00947DA3" w:rsidRDefault="00B32331" w:rsidP="00947DA3">
      <w:pPr>
        <w:pStyle w:val="a7"/>
        <w:numPr>
          <w:ilvl w:val="0"/>
          <w:numId w:val="7"/>
        </w:numPr>
        <w:spacing w:after="0" w:line="240" w:lineRule="auto"/>
        <w:ind w:left="567" w:hanging="567"/>
        <w:jc w:val="both"/>
        <w:rPr>
          <w:sz w:val="24"/>
          <w:szCs w:val="24"/>
          <w:lang w:val="ro-RO"/>
        </w:rPr>
      </w:pPr>
      <w:r w:rsidRPr="00947DA3">
        <w:rPr>
          <w:sz w:val="24"/>
          <w:szCs w:val="24"/>
          <w:lang w:val="ro-RO"/>
        </w:rPr>
        <w:t xml:space="preserve">nomenclatorul tarifelor pentru prestarea serviciilor contra plată de către instituţiile publice finanţate de la bugetul local, conform anexei nr. </w:t>
      </w:r>
      <w:r w:rsidR="00835846" w:rsidRPr="00947DA3">
        <w:rPr>
          <w:sz w:val="24"/>
          <w:szCs w:val="24"/>
          <w:lang w:val="ro-RO"/>
        </w:rPr>
        <w:t>6</w:t>
      </w:r>
      <w:r w:rsidRPr="00947DA3">
        <w:rPr>
          <w:sz w:val="24"/>
          <w:szCs w:val="24"/>
          <w:lang w:val="ro-RO"/>
        </w:rPr>
        <w:t>;</w:t>
      </w:r>
    </w:p>
    <w:p w:rsidR="00B32331" w:rsidRPr="00947DA3" w:rsidRDefault="00B32331" w:rsidP="00947DA3">
      <w:pPr>
        <w:pStyle w:val="a7"/>
        <w:numPr>
          <w:ilvl w:val="0"/>
          <w:numId w:val="7"/>
        </w:numPr>
        <w:spacing w:after="0" w:line="240" w:lineRule="auto"/>
        <w:ind w:left="567" w:hanging="567"/>
        <w:jc w:val="both"/>
        <w:rPr>
          <w:sz w:val="24"/>
          <w:szCs w:val="24"/>
          <w:lang w:val="ro-RO"/>
        </w:rPr>
      </w:pPr>
      <w:r w:rsidRPr="00947DA3">
        <w:rPr>
          <w:sz w:val="24"/>
          <w:szCs w:val="24"/>
          <w:lang w:val="ro-RO"/>
        </w:rPr>
        <w:t>sinteza veniturilor colectate de către instituţiile bugetare finanţate din bug</w:t>
      </w:r>
      <w:r w:rsidR="00835846" w:rsidRPr="00947DA3">
        <w:rPr>
          <w:sz w:val="24"/>
          <w:szCs w:val="24"/>
          <w:lang w:val="ro-RO"/>
        </w:rPr>
        <w:t>etul local, conform anexei nr. 7</w:t>
      </w:r>
      <w:r w:rsidRPr="00947DA3">
        <w:rPr>
          <w:sz w:val="24"/>
          <w:szCs w:val="24"/>
          <w:lang w:val="ro-RO"/>
        </w:rPr>
        <w:t>;</w:t>
      </w:r>
    </w:p>
    <w:p w:rsidR="00B32331" w:rsidRPr="00947DA3" w:rsidRDefault="00B32331" w:rsidP="00947DA3">
      <w:pPr>
        <w:pStyle w:val="a7"/>
        <w:numPr>
          <w:ilvl w:val="0"/>
          <w:numId w:val="7"/>
        </w:numPr>
        <w:spacing w:after="0" w:line="240" w:lineRule="auto"/>
        <w:ind w:left="567" w:hanging="567"/>
        <w:jc w:val="both"/>
        <w:rPr>
          <w:sz w:val="24"/>
          <w:szCs w:val="24"/>
          <w:lang w:val="ro-RO"/>
        </w:rPr>
      </w:pPr>
      <w:r w:rsidRPr="00947DA3">
        <w:rPr>
          <w:sz w:val="24"/>
          <w:szCs w:val="24"/>
          <w:lang w:val="ro-RO"/>
        </w:rPr>
        <w:t xml:space="preserve">efectivul-limită de personal pentru instituţiile finanţate de la bugetul local, conform anexei nr. </w:t>
      </w:r>
      <w:r w:rsidR="00835846" w:rsidRPr="00947DA3">
        <w:rPr>
          <w:sz w:val="24"/>
          <w:szCs w:val="24"/>
          <w:lang w:val="ro-RO"/>
        </w:rPr>
        <w:t>8</w:t>
      </w:r>
      <w:r w:rsidRPr="00947DA3">
        <w:rPr>
          <w:sz w:val="24"/>
          <w:szCs w:val="24"/>
          <w:lang w:val="ro-RO"/>
        </w:rPr>
        <w:t>;</w:t>
      </w:r>
    </w:p>
    <w:p w:rsidR="00B32331" w:rsidRPr="00947DA3" w:rsidRDefault="00B32331" w:rsidP="00947DA3">
      <w:pPr>
        <w:tabs>
          <w:tab w:val="left" w:pos="993"/>
        </w:tabs>
        <w:spacing w:after="0" w:line="240" w:lineRule="auto"/>
        <w:ind w:left="567" w:hanging="567"/>
        <w:jc w:val="both"/>
        <w:rPr>
          <w:rFonts w:ascii="Times New Roman" w:hAnsi="Times New Roman" w:cs="Times New Roman"/>
          <w:sz w:val="24"/>
          <w:szCs w:val="24"/>
          <w:lang w:val="ro-RO"/>
        </w:rPr>
      </w:pPr>
    </w:p>
    <w:p w:rsidR="00B32331" w:rsidRPr="00947DA3" w:rsidRDefault="00B32331" w:rsidP="00947DA3">
      <w:pPr>
        <w:pStyle w:val="a7"/>
        <w:numPr>
          <w:ilvl w:val="0"/>
          <w:numId w:val="6"/>
        </w:numPr>
        <w:spacing w:after="0" w:line="240" w:lineRule="auto"/>
        <w:ind w:left="567" w:hanging="567"/>
        <w:jc w:val="both"/>
        <w:rPr>
          <w:sz w:val="24"/>
          <w:szCs w:val="24"/>
          <w:lang w:val="ro-MO"/>
        </w:rPr>
      </w:pPr>
      <w:r w:rsidRPr="00947DA3">
        <w:rPr>
          <w:sz w:val="24"/>
          <w:szCs w:val="24"/>
          <w:lang w:val="ro-MO"/>
        </w:rPr>
        <w:t>Prezenta decizie intră în vigoare la 1 ianuarie 2020.</w:t>
      </w:r>
    </w:p>
    <w:p w:rsidR="00B32331" w:rsidRPr="00947DA3" w:rsidRDefault="00B32331" w:rsidP="00947DA3">
      <w:pPr>
        <w:tabs>
          <w:tab w:val="left" w:pos="1920"/>
        </w:tabs>
        <w:spacing w:after="0" w:line="240" w:lineRule="auto"/>
        <w:rPr>
          <w:rFonts w:ascii="Times New Roman" w:hAnsi="Times New Roman" w:cs="Times New Roman"/>
          <w:b/>
          <w:i/>
          <w:sz w:val="24"/>
          <w:szCs w:val="24"/>
          <w:lang w:val="ro-M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 xml:space="preserve">Preşedintele şedinţei                                                            </w:t>
      </w: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 xml:space="preserve">Secretarul Consiliului Local                                               </w:t>
      </w: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tbl>
      <w:tblPr>
        <w:tblW w:w="9210" w:type="dxa"/>
        <w:jc w:val="center"/>
        <w:tblInd w:w="108" w:type="dxa"/>
        <w:tblLayout w:type="fixed"/>
        <w:tblLook w:val="04A0"/>
      </w:tblPr>
      <w:tblGrid>
        <w:gridCol w:w="3578"/>
        <w:gridCol w:w="2220"/>
        <w:gridCol w:w="3412"/>
      </w:tblGrid>
      <w:tr w:rsidR="00B32331" w:rsidRPr="00947DA3" w:rsidTr="00947DA3">
        <w:trPr>
          <w:trHeight w:val="1572"/>
          <w:jc w:val="center"/>
        </w:trPr>
        <w:tc>
          <w:tcPr>
            <w:tcW w:w="3580" w:type="dxa"/>
            <w:tcBorders>
              <w:top w:val="nil"/>
              <w:left w:val="nil"/>
              <w:bottom w:val="single" w:sz="18" w:space="0" w:color="auto"/>
              <w:right w:val="nil"/>
            </w:tcBorders>
          </w:tcPr>
          <w:p w:rsidR="00B32331" w:rsidRPr="00947DA3" w:rsidRDefault="00B32331" w:rsidP="00947DA3">
            <w:pPr>
              <w:spacing w:after="0" w:line="240" w:lineRule="auto"/>
              <w:jc w:val="center"/>
              <w:rPr>
                <w:rFonts w:ascii="Times New Roman" w:hAnsi="Times New Roman" w:cs="Times New Roman"/>
                <w:shadow/>
                <w:sz w:val="24"/>
                <w:szCs w:val="24"/>
                <w:lang w:val="en-US" w:eastAsia="en-US"/>
              </w:rPr>
            </w:pPr>
            <w:r w:rsidRPr="00947DA3">
              <w:rPr>
                <w:rFonts w:ascii="Times New Roman" w:hAnsi="Times New Roman" w:cs="Times New Roman"/>
                <w:shadow/>
                <w:sz w:val="24"/>
                <w:szCs w:val="24"/>
                <w:lang w:val="en-US" w:eastAsia="en-US"/>
              </w:rPr>
              <w:lastRenderedPageBreak/>
              <w:t>REPUBLICA MOLDOVA</w:t>
            </w:r>
          </w:p>
          <w:p w:rsidR="00B32331" w:rsidRPr="00947DA3" w:rsidRDefault="00B32331" w:rsidP="00947DA3">
            <w:pPr>
              <w:spacing w:after="0" w:line="240" w:lineRule="auto"/>
              <w:jc w:val="center"/>
              <w:rPr>
                <w:rFonts w:ascii="Times New Roman" w:hAnsi="Times New Roman" w:cs="Times New Roman"/>
                <w:shadow/>
                <w:sz w:val="24"/>
                <w:szCs w:val="24"/>
                <w:lang w:val="en-US" w:eastAsia="en-US"/>
              </w:rPr>
            </w:pPr>
            <w:r w:rsidRPr="00947DA3">
              <w:rPr>
                <w:rFonts w:ascii="Times New Roman" w:hAnsi="Times New Roman" w:cs="Times New Roman"/>
                <w:shadow/>
                <w:sz w:val="24"/>
                <w:szCs w:val="24"/>
                <w:lang w:val="ro-RO" w:eastAsia="en-US"/>
              </w:rPr>
              <w:t>RAIONUL ORHEI</w:t>
            </w:r>
          </w:p>
          <w:p w:rsidR="00B32331" w:rsidRPr="00947DA3" w:rsidRDefault="00B32331" w:rsidP="00947DA3">
            <w:pPr>
              <w:tabs>
                <w:tab w:val="right" w:pos="3509"/>
              </w:tabs>
              <w:spacing w:after="0" w:line="240" w:lineRule="auto"/>
              <w:jc w:val="center"/>
              <w:rPr>
                <w:rFonts w:ascii="Times New Roman" w:hAnsi="Times New Roman" w:cs="Times New Roman"/>
                <w:shadow/>
                <w:sz w:val="24"/>
                <w:szCs w:val="24"/>
                <w:lang w:val="ro-RO" w:eastAsia="en-US"/>
              </w:rPr>
            </w:pPr>
            <w:r w:rsidRPr="00947DA3">
              <w:rPr>
                <w:rFonts w:ascii="Times New Roman" w:hAnsi="Times New Roman" w:cs="Times New Roman"/>
                <w:shadow/>
                <w:sz w:val="24"/>
                <w:szCs w:val="24"/>
                <w:lang w:val="ro-RO" w:eastAsia="en-US"/>
              </w:rPr>
              <w:t>CONSILIUL SĂTESC</w:t>
            </w:r>
          </w:p>
          <w:p w:rsidR="00B32331" w:rsidRPr="00947DA3" w:rsidRDefault="00B32331" w:rsidP="00947DA3">
            <w:pPr>
              <w:tabs>
                <w:tab w:val="right" w:pos="3509"/>
              </w:tabs>
              <w:spacing w:after="0" w:line="240" w:lineRule="auto"/>
              <w:jc w:val="center"/>
              <w:rPr>
                <w:rFonts w:ascii="Times New Roman" w:hAnsi="Times New Roman" w:cs="Times New Roman"/>
                <w:caps/>
                <w:shadow/>
                <w:sz w:val="24"/>
                <w:szCs w:val="24"/>
                <w:lang w:val="ro-RO" w:eastAsia="en-US"/>
              </w:rPr>
            </w:pPr>
            <w:r w:rsidRPr="00947DA3">
              <w:rPr>
                <w:rFonts w:ascii="Times New Roman" w:hAnsi="Times New Roman" w:cs="Times New Roman"/>
                <w:shadow/>
                <w:sz w:val="24"/>
                <w:szCs w:val="24"/>
                <w:lang w:val="ro-RO" w:eastAsia="en-US"/>
              </w:rPr>
              <w:t xml:space="preserve"> </w:t>
            </w:r>
            <w:r w:rsidRPr="00947DA3">
              <w:rPr>
                <w:rFonts w:ascii="Times New Roman" w:hAnsi="Times New Roman" w:cs="Times New Roman"/>
                <w:caps/>
                <w:shadow/>
                <w:sz w:val="24"/>
                <w:szCs w:val="24"/>
                <w:lang w:val="ro-RO" w:eastAsia="en-US"/>
              </w:rPr>
              <w:t>Sămănanca</w:t>
            </w:r>
          </w:p>
          <w:p w:rsidR="00B32331" w:rsidRPr="00947DA3" w:rsidRDefault="00B32331" w:rsidP="00947DA3">
            <w:pPr>
              <w:spacing w:after="0" w:line="240" w:lineRule="auto"/>
              <w:jc w:val="both"/>
              <w:rPr>
                <w:rFonts w:ascii="Times New Roman" w:hAnsi="Times New Roman" w:cs="Times New Roman"/>
                <w:shadow/>
                <w:sz w:val="24"/>
                <w:szCs w:val="24"/>
                <w:lang w:val="ro-RO" w:eastAsia="en-US"/>
              </w:rPr>
            </w:pPr>
          </w:p>
          <w:p w:rsidR="00B32331" w:rsidRPr="00947DA3" w:rsidRDefault="00B32331" w:rsidP="00947DA3">
            <w:pPr>
              <w:spacing w:after="0" w:line="240" w:lineRule="auto"/>
              <w:jc w:val="center"/>
              <w:rPr>
                <w:rFonts w:ascii="Times New Roman" w:hAnsi="Times New Roman" w:cs="Times New Roman"/>
                <w:b/>
                <w:sz w:val="24"/>
                <w:szCs w:val="24"/>
                <w:lang w:val="ro-RO" w:eastAsia="en-US"/>
              </w:rPr>
            </w:pPr>
            <w:r w:rsidRPr="00947DA3">
              <w:rPr>
                <w:rFonts w:ascii="Times New Roman" w:hAnsi="Times New Roman" w:cs="Times New Roman"/>
                <w:noProof/>
                <w:sz w:val="24"/>
                <w:szCs w:val="24"/>
                <w:lang w:val="ro-RO" w:eastAsia="en-US"/>
              </w:rPr>
              <w:t xml:space="preserve"> </w:t>
            </w:r>
          </w:p>
        </w:tc>
        <w:tc>
          <w:tcPr>
            <w:tcW w:w="2221" w:type="dxa"/>
            <w:tcBorders>
              <w:top w:val="nil"/>
              <w:left w:val="nil"/>
              <w:bottom w:val="single" w:sz="18" w:space="0" w:color="auto"/>
              <w:right w:val="nil"/>
            </w:tcBorders>
            <w:hideMark/>
          </w:tcPr>
          <w:p w:rsidR="00B32331" w:rsidRPr="00947DA3" w:rsidRDefault="00B32331" w:rsidP="00947DA3">
            <w:pPr>
              <w:spacing w:after="0" w:line="240" w:lineRule="auto"/>
              <w:jc w:val="center"/>
              <w:rPr>
                <w:rFonts w:ascii="Times New Roman" w:hAnsi="Times New Roman" w:cs="Times New Roman"/>
                <w:sz w:val="24"/>
                <w:szCs w:val="24"/>
                <w:lang w:val="ro-RO" w:eastAsia="en-US"/>
              </w:rPr>
            </w:pPr>
            <w:r w:rsidRPr="00947DA3">
              <w:rPr>
                <w:rFonts w:ascii="Times New Roman" w:hAnsi="Times New Roman" w:cs="Times New Roman"/>
                <w:noProof/>
                <w:sz w:val="24"/>
                <w:szCs w:val="24"/>
              </w:rPr>
              <w:drawing>
                <wp:inline distT="0" distB="0" distL="0" distR="0">
                  <wp:extent cx="889635" cy="1078865"/>
                  <wp:effectExtent l="19050" t="0" r="5715" b="0"/>
                  <wp:docPr id="3" name="Рисунок 4"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tema1"/>
                          <pic:cNvPicPr>
                            <a:picLocks noChangeAspect="1" noChangeArrowheads="1"/>
                          </pic:cNvPicPr>
                        </pic:nvPicPr>
                        <pic:blipFill>
                          <a:blip r:embed="rId5" cstate="print"/>
                          <a:srcRect/>
                          <a:stretch>
                            <a:fillRect/>
                          </a:stretch>
                        </pic:blipFill>
                        <pic:spPr bwMode="auto">
                          <a:xfrm>
                            <a:off x="0" y="0"/>
                            <a:ext cx="889635" cy="1078865"/>
                          </a:xfrm>
                          <a:prstGeom prst="rect">
                            <a:avLst/>
                          </a:prstGeom>
                          <a:noFill/>
                          <a:ln w="9525">
                            <a:noFill/>
                            <a:miter lim="800000"/>
                            <a:headEnd/>
                            <a:tailEnd/>
                          </a:ln>
                        </pic:spPr>
                      </pic:pic>
                    </a:graphicData>
                  </a:graphic>
                </wp:inline>
              </w:drawing>
            </w:r>
          </w:p>
        </w:tc>
        <w:tc>
          <w:tcPr>
            <w:tcW w:w="3413" w:type="dxa"/>
            <w:tcBorders>
              <w:top w:val="nil"/>
              <w:left w:val="nil"/>
              <w:bottom w:val="single" w:sz="18" w:space="0" w:color="auto"/>
              <w:right w:val="nil"/>
            </w:tcBorders>
          </w:tcPr>
          <w:p w:rsidR="00B32331" w:rsidRPr="00947DA3" w:rsidRDefault="00B32331" w:rsidP="00947DA3">
            <w:pPr>
              <w:spacing w:after="0" w:line="240" w:lineRule="auto"/>
              <w:jc w:val="center"/>
              <w:rPr>
                <w:rFonts w:ascii="Times New Roman" w:hAnsi="Times New Roman" w:cs="Times New Roman"/>
                <w:shadow/>
                <w:noProof/>
                <w:sz w:val="24"/>
                <w:szCs w:val="24"/>
                <w:lang w:val="ro-RO" w:eastAsia="en-US"/>
              </w:rPr>
            </w:pPr>
            <w:r w:rsidRPr="00947DA3">
              <w:rPr>
                <w:rFonts w:ascii="Times New Roman" w:hAnsi="Times New Roman" w:cs="Times New Roman"/>
                <w:shadow/>
                <w:noProof/>
                <w:sz w:val="24"/>
                <w:szCs w:val="24"/>
                <w:lang w:val="ro-RO" w:eastAsia="en-US"/>
              </w:rPr>
              <w:t>РЕСПУБЛИКА МОЛДОВА</w:t>
            </w:r>
          </w:p>
          <w:p w:rsidR="00B32331" w:rsidRPr="00947DA3" w:rsidRDefault="00B32331" w:rsidP="00947DA3">
            <w:pPr>
              <w:spacing w:after="0" w:line="240" w:lineRule="auto"/>
              <w:jc w:val="center"/>
              <w:rPr>
                <w:rFonts w:ascii="Times New Roman" w:hAnsi="Times New Roman" w:cs="Times New Roman"/>
                <w:shadow/>
                <w:sz w:val="24"/>
                <w:szCs w:val="24"/>
                <w:lang w:val="ro-RO" w:eastAsia="en-US"/>
              </w:rPr>
            </w:pPr>
            <w:r w:rsidRPr="00947DA3">
              <w:rPr>
                <w:rFonts w:ascii="Times New Roman" w:hAnsi="Times New Roman" w:cs="Times New Roman"/>
                <w:shadow/>
                <w:sz w:val="24"/>
                <w:szCs w:val="24"/>
                <w:lang w:eastAsia="en-US"/>
              </w:rPr>
              <w:t>ОРХЕЙСКИЙ РАЙОН</w:t>
            </w:r>
          </w:p>
          <w:p w:rsidR="00B32331" w:rsidRPr="00947DA3" w:rsidRDefault="00B32331" w:rsidP="00947DA3">
            <w:pPr>
              <w:spacing w:after="0" w:line="240" w:lineRule="auto"/>
              <w:jc w:val="center"/>
              <w:rPr>
                <w:rFonts w:ascii="Times New Roman" w:hAnsi="Times New Roman" w:cs="Times New Roman"/>
                <w:shadow/>
                <w:sz w:val="24"/>
                <w:szCs w:val="24"/>
                <w:lang w:eastAsia="en-US"/>
              </w:rPr>
            </w:pPr>
            <w:r w:rsidRPr="00947DA3">
              <w:rPr>
                <w:rFonts w:ascii="Times New Roman" w:hAnsi="Times New Roman" w:cs="Times New Roman"/>
                <w:shadow/>
                <w:sz w:val="24"/>
                <w:szCs w:val="24"/>
                <w:lang w:eastAsia="en-US"/>
              </w:rPr>
              <w:t>СЕЛЬСКИЙ СОВЕТ СЭМЭНАНКА</w:t>
            </w:r>
          </w:p>
          <w:p w:rsidR="00B32331" w:rsidRPr="00947DA3" w:rsidRDefault="00B32331" w:rsidP="00947DA3">
            <w:pPr>
              <w:spacing w:after="0" w:line="240" w:lineRule="auto"/>
              <w:rPr>
                <w:rFonts w:ascii="Times New Roman" w:hAnsi="Times New Roman" w:cs="Times New Roman"/>
                <w:b/>
                <w:shadow/>
                <w:sz w:val="24"/>
                <w:szCs w:val="24"/>
                <w:lang w:eastAsia="en-US"/>
              </w:rPr>
            </w:pPr>
          </w:p>
        </w:tc>
      </w:tr>
    </w:tbl>
    <w:p w:rsidR="00B32331" w:rsidRPr="00947DA3" w:rsidRDefault="00B32331" w:rsidP="00947DA3">
      <w:pPr>
        <w:spacing w:after="0"/>
        <w:jc w:val="center"/>
        <w:rPr>
          <w:rFonts w:ascii="Times New Roman" w:hAnsi="Times New Roman" w:cs="Times New Roman"/>
          <w:b/>
          <w:sz w:val="24"/>
          <w:szCs w:val="24"/>
          <w:lang w:val="ro-RO"/>
        </w:rPr>
      </w:pPr>
    </w:p>
    <w:p w:rsidR="00B32331" w:rsidRPr="00947DA3" w:rsidRDefault="00B32331" w:rsidP="00947DA3">
      <w:pPr>
        <w:spacing w:after="0" w:line="240" w:lineRule="auto"/>
        <w:jc w:val="center"/>
        <w:rPr>
          <w:rFonts w:ascii="Times New Roman" w:hAnsi="Times New Roman" w:cs="Times New Roman"/>
          <w:b/>
          <w:sz w:val="24"/>
          <w:szCs w:val="24"/>
          <w:lang w:val="en-US"/>
        </w:rPr>
      </w:pPr>
      <w:r w:rsidRPr="00947DA3">
        <w:rPr>
          <w:rFonts w:ascii="Times New Roman" w:hAnsi="Times New Roman" w:cs="Times New Roman"/>
          <w:b/>
          <w:sz w:val="24"/>
          <w:szCs w:val="24"/>
          <w:lang w:val="ro-RO"/>
        </w:rPr>
        <w:t>Proiect de Decizie nr.10/3</w:t>
      </w:r>
    </w:p>
    <w:p w:rsidR="00B32331" w:rsidRPr="00947DA3" w:rsidRDefault="00B32331"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din  10  decembrie 2019</w:t>
      </w:r>
    </w:p>
    <w:p w:rsidR="00B32331" w:rsidRPr="00947DA3" w:rsidRDefault="00B32331" w:rsidP="00947DA3">
      <w:pPr>
        <w:spacing w:after="0"/>
        <w:rPr>
          <w:rFonts w:ascii="Times New Roman" w:hAnsi="Times New Roman" w:cs="Times New Roman"/>
          <w:sz w:val="24"/>
          <w:szCs w:val="24"/>
          <w:lang w:val="ro-RO"/>
        </w:rPr>
      </w:pPr>
      <w:r w:rsidRPr="00947DA3">
        <w:rPr>
          <w:rFonts w:ascii="Times New Roman" w:hAnsi="Times New Roman" w:cs="Times New Roman"/>
          <w:sz w:val="24"/>
          <w:szCs w:val="24"/>
          <w:lang w:val="ro-RO"/>
        </w:rPr>
        <w:t xml:space="preserve">    </w:t>
      </w:r>
    </w:p>
    <w:p w:rsidR="00B32331" w:rsidRPr="00947DA3" w:rsidRDefault="00B32331"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 xml:space="preserve"> Cu privire la stabilirea cotelor impozitului pe</w:t>
      </w:r>
    </w:p>
    <w:p w:rsidR="00B32331" w:rsidRPr="00947DA3" w:rsidRDefault="00B32331"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bunurile imobiliare și impozitului funciar</w:t>
      </w:r>
    </w:p>
    <w:p w:rsidR="00B32331" w:rsidRPr="00947DA3" w:rsidRDefault="00B32331"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pentru anul 2020</w:t>
      </w:r>
    </w:p>
    <w:p w:rsidR="00B32331" w:rsidRPr="00947DA3" w:rsidRDefault="00B32331" w:rsidP="00947DA3">
      <w:pPr>
        <w:spacing w:after="0" w:line="240" w:lineRule="auto"/>
        <w:rPr>
          <w:rFonts w:ascii="Times New Roman" w:hAnsi="Times New Roman" w:cs="Times New Roman"/>
          <w:b/>
          <w:sz w:val="24"/>
          <w:szCs w:val="24"/>
          <w:lang w:val="ro-RO"/>
        </w:rPr>
      </w:pPr>
    </w:p>
    <w:p w:rsidR="00B32331" w:rsidRPr="00947DA3" w:rsidRDefault="00B32331" w:rsidP="00947DA3">
      <w:pPr>
        <w:spacing w:after="0" w:line="240" w:lineRule="auto"/>
        <w:ind w:firstLine="708"/>
        <w:jc w:val="both"/>
        <w:rPr>
          <w:rFonts w:ascii="Times New Roman" w:hAnsi="Times New Roman" w:cs="Times New Roman"/>
          <w:b/>
          <w:sz w:val="24"/>
          <w:szCs w:val="24"/>
          <w:lang w:val="en-US"/>
        </w:rPr>
      </w:pPr>
      <w:r w:rsidRPr="00947DA3">
        <w:rPr>
          <w:rFonts w:ascii="Times New Roman" w:hAnsi="Times New Roman" w:cs="Times New Roman"/>
          <w:sz w:val="24"/>
          <w:szCs w:val="24"/>
          <w:lang w:val="ro-RO"/>
        </w:rPr>
        <w:t xml:space="preserve">În conformitate cu titlul VI din Codul fiscal, aprobat prin Legea nr.1163-XIII  din 24.04.1997, Legea pentru punere în aplicare a titlului  VI din Codul fiscal nr.1056-XV din 16.06.2000, cu modificările și completările ulterioare, art.14 alin.2 lit.a)  al Legii nr. 436-XVI din 28.12.2006 privind administrația publică locală,  art.28 (2) din Legea finanțelor publice și responsabilității bugetar-fiscale nr.181 din 25.07.2014,  </w:t>
      </w:r>
      <w:proofErr w:type="spellStart"/>
      <w:r w:rsidRPr="00947DA3">
        <w:rPr>
          <w:rFonts w:ascii="Times New Roman" w:hAnsi="Times New Roman" w:cs="Times New Roman"/>
          <w:sz w:val="24"/>
          <w:szCs w:val="24"/>
          <w:lang w:val="en-US"/>
        </w:rPr>
        <w:t>în</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conformitate</w:t>
      </w:r>
      <w:proofErr w:type="spellEnd"/>
      <w:r w:rsidRPr="00947DA3">
        <w:rPr>
          <w:rFonts w:ascii="Times New Roman" w:hAnsi="Times New Roman" w:cs="Times New Roman"/>
          <w:sz w:val="24"/>
          <w:szCs w:val="24"/>
          <w:lang w:val="en-US"/>
        </w:rPr>
        <w:t xml:space="preserve"> cu art.32 </w:t>
      </w:r>
      <w:proofErr w:type="spellStart"/>
      <w:r w:rsidRPr="00947DA3">
        <w:rPr>
          <w:rFonts w:ascii="Times New Roman" w:hAnsi="Times New Roman" w:cs="Times New Roman"/>
          <w:sz w:val="24"/>
          <w:szCs w:val="24"/>
          <w:lang w:val="en-US"/>
        </w:rPr>
        <w:t>lit.b</w:t>
      </w:r>
      <w:proofErr w:type="spellEnd"/>
      <w:r w:rsidRPr="00947DA3">
        <w:rPr>
          <w:rFonts w:ascii="Times New Roman" w:hAnsi="Times New Roman" w:cs="Times New Roman"/>
          <w:sz w:val="24"/>
          <w:szCs w:val="24"/>
          <w:lang w:val="en-US"/>
        </w:rPr>
        <w:t xml:space="preserve">) din </w:t>
      </w:r>
      <w:proofErr w:type="spellStart"/>
      <w:r w:rsidRPr="00947DA3">
        <w:rPr>
          <w:rFonts w:ascii="Times New Roman" w:hAnsi="Times New Roman" w:cs="Times New Roman"/>
          <w:sz w:val="24"/>
          <w:szCs w:val="24"/>
          <w:lang w:val="en-US"/>
        </w:rPr>
        <w:t>Legea</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privind</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finanțe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publice</w:t>
      </w:r>
      <w:proofErr w:type="spellEnd"/>
      <w:r w:rsidRPr="00947DA3">
        <w:rPr>
          <w:rFonts w:ascii="Times New Roman" w:hAnsi="Times New Roman" w:cs="Times New Roman"/>
          <w:sz w:val="24"/>
          <w:szCs w:val="24"/>
          <w:lang w:val="en-US"/>
        </w:rPr>
        <w:t xml:space="preserve"> locale nr.397-XV din 16.10.2003, conform </w:t>
      </w:r>
      <w:proofErr w:type="spellStart"/>
      <w:r w:rsidRPr="00947DA3">
        <w:rPr>
          <w:rFonts w:ascii="Times New Roman" w:hAnsi="Times New Roman" w:cs="Times New Roman"/>
          <w:sz w:val="24"/>
          <w:szCs w:val="24"/>
          <w:lang w:val="en-US"/>
        </w:rPr>
        <w:t>Legii</w:t>
      </w:r>
      <w:proofErr w:type="spellEnd"/>
      <w:r w:rsidRPr="00947DA3">
        <w:rPr>
          <w:rFonts w:ascii="Times New Roman" w:hAnsi="Times New Roman" w:cs="Times New Roman"/>
          <w:sz w:val="24"/>
          <w:szCs w:val="24"/>
          <w:lang w:val="en-US"/>
        </w:rPr>
        <w:t xml:space="preserve"> cu </w:t>
      </w:r>
      <w:proofErr w:type="spellStart"/>
      <w:r w:rsidRPr="00947DA3">
        <w:rPr>
          <w:rFonts w:ascii="Times New Roman" w:hAnsi="Times New Roman" w:cs="Times New Roman"/>
          <w:sz w:val="24"/>
          <w:szCs w:val="24"/>
          <w:lang w:val="en-US"/>
        </w:rPr>
        <w:t>privire</w:t>
      </w:r>
      <w:proofErr w:type="spellEnd"/>
      <w:r w:rsidRPr="00947DA3">
        <w:rPr>
          <w:rFonts w:ascii="Times New Roman" w:hAnsi="Times New Roman" w:cs="Times New Roman"/>
          <w:sz w:val="24"/>
          <w:szCs w:val="24"/>
          <w:lang w:val="en-US"/>
        </w:rPr>
        <w:t xml:space="preserve"> la </w:t>
      </w:r>
      <w:proofErr w:type="spellStart"/>
      <w:r w:rsidRPr="00947DA3">
        <w:rPr>
          <w:rFonts w:ascii="Times New Roman" w:hAnsi="Times New Roman" w:cs="Times New Roman"/>
          <w:sz w:val="24"/>
          <w:szCs w:val="24"/>
          <w:lang w:val="en-US"/>
        </w:rPr>
        <w:t>datoria</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sectorului</w:t>
      </w:r>
      <w:proofErr w:type="spellEnd"/>
      <w:r w:rsidRPr="00947DA3">
        <w:rPr>
          <w:rFonts w:ascii="Times New Roman" w:hAnsi="Times New Roman" w:cs="Times New Roman"/>
          <w:sz w:val="24"/>
          <w:szCs w:val="24"/>
          <w:lang w:val="en-US"/>
        </w:rPr>
        <w:t xml:space="preserve"> public, </w:t>
      </w:r>
      <w:proofErr w:type="spellStart"/>
      <w:r w:rsidRPr="00947DA3">
        <w:rPr>
          <w:rFonts w:ascii="Times New Roman" w:hAnsi="Times New Roman" w:cs="Times New Roman"/>
          <w:sz w:val="24"/>
          <w:szCs w:val="24"/>
          <w:lang w:val="en-US"/>
        </w:rPr>
        <w:t>garan</w:t>
      </w:r>
      <w:proofErr w:type="spellEnd"/>
      <w:r w:rsidRPr="00947DA3">
        <w:rPr>
          <w:rFonts w:ascii="Times New Roman" w:hAnsi="Times New Roman" w:cs="Times New Roman"/>
          <w:sz w:val="24"/>
          <w:szCs w:val="24"/>
          <w:lang w:val="ro-RO"/>
        </w:rPr>
        <w:t xml:space="preserve">țiile de stat și recreditarea de stat nr.419-XVI din 22.12.2006 </w:t>
      </w:r>
      <w:proofErr w:type="spellStart"/>
      <w:r w:rsidRPr="00947DA3">
        <w:rPr>
          <w:rFonts w:ascii="Times New Roman" w:hAnsi="Times New Roman" w:cs="Times New Roman"/>
          <w:sz w:val="24"/>
          <w:szCs w:val="24"/>
          <w:lang w:val="en-US"/>
        </w:rPr>
        <w:t>avînd</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în</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vedere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avizul</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comisiei</w:t>
      </w:r>
      <w:proofErr w:type="spellEnd"/>
      <w:r w:rsidRPr="00947DA3">
        <w:rPr>
          <w:rFonts w:ascii="Times New Roman" w:hAnsi="Times New Roman" w:cs="Times New Roman"/>
          <w:sz w:val="24"/>
          <w:szCs w:val="24"/>
          <w:lang w:val="en-US"/>
        </w:rPr>
        <w:t xml:space="preserve"> de </w:t>
      </w:r>
      <w:proofErr w:type="spellStart"/>
      <w:r w:rsidRPr="00947DA3">
        <w:rPr>
          <w:rFonts w:ascii="Times New Roman" w:hAnsi="Times New Roman" w:cs="Times New Roman"/>
          <w:sz w:val="24"/>
          <w:szCs w:val="24"/>
          <w:lang w:val="en-US"/>
        </w:rPr>
        <w:t>specialitate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Consiliul</w:t>
      </w:r>
      <w:proofErr w:type="spellEnd"/>
      <w:r w:rsidRPr="00947DA3">
        <w:rPr>
          <w:rFonts w:ascii="Times New Roman" w:hAnsi="Times New Roman" w:cs="Times New Roman"/>
          <w:sz w:val="24"/>
          <w:szCs w:val="24"/>
          <w:lang w:val="en-US"/>
        </w:rPr>
        <w:t xml:space="preserve">  Local </w:t>
      </w:r>
      <w:proofErr w:type="spellStart"/>
      <w:r w:rsidRPr="00947DA3">
        <w:rPr>
          <w:rFonts w:ascii="Times New Roman" w:hAnsi="Times New Roman" w:cs="Times New Roman"/>
          <w:sz w:val="24"/>
          <w:szCs w:val="24"/>
          <w:lang w:val="en-US"/>
        </w:rPr>
        <w:t>Sămănanca</w:t>
      </w:r>
      <w:proofErr w:type="spellEnd"/>
      <w:r w:rsidRPr="00947DA3">
        <w:rPr>
          <w:rFonts w:ascii="Times New Roman" w:hAnsi="Times New Roman" w:cs="Times New Roman"/>
          <w:sz w:val="24"/>
          <w:szCs w:val="24"/>
          <w:lang w:val="en-US"/>
        </w:rPr>
        <w:t xml:space="preserve"> </w:t>
      </w:r>
      <w:r w:rsidRPr="00947DA3">
        <w:rPr>
          <w:rFonts w:ascii="Times New Roman" w:hAnsi="Times New Roman" w:cs="Times New Roman"/>
          <w:b/>
          <w:sz w:val="24"/>
          <w:szCs w:val="24"/>
          <w:lang w:val="en-US"/>
        </w:rPr>
        <w:t>DECIDE:</w:t>
      </w:r>
    </w:p>
    <w:p w:rsidR="00B32331" w:rsidRPr="00947DA3" w:rsidRDefault="00B32331" w:rsidP="00947DA3">
      <w:pPr>
        <w:spacing w:after="0" w:line="240" w:lineRule="auto"/>
        <w:ind w:firstLine="708"/>
        <w:jc w:val="both"/>
        <w:rPr>
          <w:rFonts w:ascii="Times New Roman" w:hAnsi="Times New Roman" w:cs="Times New Roman"/>
          <w:b/>
          <w:sz w:val="24"/>
          <w:szCs w:val="24"/>
          <w:lang w:val="en-US"/>
        </w:rPr>
      </w:pPr>
    </w:p>
    <w:p w:rsidR="00B32331" w:rsidRPr="00947DA3" w:rsidRDefault="00B32331" w:rsidP="00947DA3">
      <w:pPr>
        <w:spacing w:after="0" w:line="240" w:lineRule="auto"/>
        <w:ind w:firstLine="708"/>
        <w:jc w:val="both"/>
        <w:rPr>
          <w:rFonts w:ascii="Times New Roman" w:hAnsi="Times New Roman" w:cs="Times New Roman"/>
          <w:b/>
          <w:sz w:val="24"/>
          <w:szCs w:val="24"/>
          <w:lang w:val="en-US"/>
        </w:rPr>
      </w:pPr>
    </w:p>
    <w:p w:rsidR="00B32331" w:rsidRPr="00947DA3" w:rsidRDefault="00B32331" w:rsidP="00947DA3">
      <w:pPr>
        <w:spacing w:after="0" w:line="240" w:lineRule="auto"/>
        <w:ind w:firstLine="708"/>
        <w:jc w:val="both"/>
        <w:rPr>
          <w:rFonts w:ascii="Times New Roman" w:hAnsi="Times New Roman" w:cs="Times New Roman"/>
          <w:sz w:val="24"/>
          <w:szCs w:val="24"/>
          <w:lang w:val="en-US"/>
        </w:rPr>
      </w:pPr>
    </w:p>
    <w:p w:rsidR="00B32331" w:rsidRPr="00947DA3" w:rsidRDefault="00B32331" w:rsidP="00947DA3">
      <w:pPr>
        <w:pStyle w:val="a7"/>
        <w:numPr>
          <w:ilvl w:val="1"/>
          <w:numId w:val="5"/>
        </w:numPr>
        <w:tabs>
          <w:tab w:val="left" w:pos="426"/>
          <w:tab w:val="num" w:pos="1134"/>
        </w:tabs>
        <w:spacing w:after="0" w:line="240" w:lineRule="auto"/>
        <w:ind w:left="567" w:hanging="425"/>
        <w:jc w:val="both"/>
        <w:rPr>
          <w:sz w:val="24"/>
          <w:szCs w:val="24"/>
          <w:lang w:val="en-US"/>
        </w:rPr>
      </w:pPr>
      <w:proofErr w:type="gramStart"/>
      <w:r w:rsidRPr="00947DA3">
        <w:rPr>
          <w:sz w:val="24"/>
          <w:szCs w:val="24"/>
          <w:lang w:val="en-US"/>
        </w:rPr>
        <w:t xml:space="preserve">Se  </w:t>
      </w:r>
      <w:proofErr w:type="spellStart"/>
      <w:r w:rsidRPr="00947DA3">
        <w:rPr>
          <w:sz w:val="24"/>
          <w:szCs w:val="24"/>
          <w:lang w:val="en-US"/>
        </w:rPr>
        <w:t>aprobă</w:t>
      </w:r>
      <w:proofErr w:type="spellEnd"/>
      <w:proofErr w:type="gramEnd"/>
      <w:r w:rsidRPr="00947DA3">
        <w:rPr>
          <w:sz w:val="24"/>
          <w:szCs w:val="24"/>
          <w:lang w:val="en-US"/>
        </w:rPr>
        <w:t xml:space="preserve"> </w:t>
      </w:r>
      <w:proofErr w:type="spellStart"/>
      <w:r w:rsidRPr="00947DA3">
        <w:rPr>
          <w:sz w:val="24"/>
          <w:szCs w:val="24"/>
          <w:lang w:val="en-US"/>
        </w:rPr>
        <w:t>cotele</w:t>
      </w:r>
      <w:proofErr w:type="spellEnd"/>
      <w:r w:rsidRPr="00947DA3">
        <w:rPr>
          <w:sz w:val="24"/>
          <w:szCs w:val="24"/>
          <w:lang w:val="en-US"/>
        </w:rPr>
        <w:t xml:space="preserve"> concrete la </w:t>
      </w:r>
      <w:proofErr w:type="spellStart"/>
      <w:r w:rsidRPr="00947DA3">
        <w:rPr>
          <w:sz w:val="24"/>
          <w:szCs w:val="24"/>
          <w:lang w:val="en-US"/>
        </w:rPr>
        <w:t>impozitul</w:t>
      </w:r>
      <w:proofErr w:type="spellEnd"/>
      <w:r w:rsidRPr="00947DA3">
        <w:rPr>
          <w:sz w:val="24"/>
          <w:szCs w:val="24"/>
          <w:lang w:val="en-US"/>
        </w:rPr>
        <w:t xml:space="preserve"> </w:t>
      </w:r>
      <w:proofErr w:type="spellStart"/>
      <w:r w:rsidRPr="00947DA3">
        <w:rPr>
          <w:sz w:val="24"/>
          <w:szCs w:val="24"/>
          <w:lang w:val="en-US"/>
        </w:rPr>
        <w:t>pe</w:t>
      </w:r>
      <w:proofErr w:type="spellEnd"/>
      <w:r w:rsidRPr="00947DA3">
        <w:rPr>
          <w:sz w:val="24"/>
          <w:szCs w:val="24"/>
          <w:lang w:val="en-US"/>
        </w:rPr>
        <w:t xml:space="preserve"> </w:t>
      </w:r>
      <w:proofErr w:type="spellStart"/>
      <w:r w:rsidRPr="00947DA3">
        <w:rPr>
          <w:sz w:val="24"/>
          <w:szCs w:val="24"/>
          <w:lang w:val="en-US"/>
        </w:rPr>
        <w:t>bunurile</w:t>
      </w:r>
      <w:proofErr w:type="spellEnd"/>
      <w:r w:rsidRPr="00947DA3">
        <w:rPr>
          <w:sz w:val="24"/>
          <w:szCs w:val="24"/>
          <w:lang w:val="en-US"/>
        </w:rPr>
        <w:t xml:space="preserve"> </w:t>
      </w:r>
      <w:proofErr w:type="spellStart"/>
      <w:r w:rsidRPr="00947DA3">
        <w:rPr>
          <w:sz w:val="24"/>
          <w:szCs w:val="24"/>
          <w:lang w:val="en-US"/>
        </w:rPr>
        <w:t>imobiliare</w:t>
      </w:r>
      <w:proofErr w:type="spellEnd"/>
      <w:r w:rsidRPr="00947DA3">
        <w:rPr>
          <w:sz w:val="24"/>
          <w:szCs w:val="24"/>
          <w:lang w:val="en-US"/>
        </w:rPr>
        <w:t xml:space="preserve"> </w:t>
      </w:r>
      <w:proofErr w:type="spellStart"/>
      <w:r w:rsidRPr="00947DA3">
        <w:rPr>
          <w:sz w:val="24"/>
          <w:szCs w:val="24"/>
          <w:lang w:val="en-US"/>
        </w:rPr>
        <w:t>și</w:t>
      </w:r>
      <w:proofErr w:type="spellEnd"/>
      <w:r w:rsidRPr="00947DA3">
        <w:rPr>
          <w:sz w:val="24"/>
          <w:szCs w:val="24"/>
          <w:lang w:val="en-US"/>
        </w:rPr>
        <w:t xml:space="preserve"> </w:t>
      </w:r>
      <w:proofErr w:type="spellStart"/>
      <w:r w:rsidRPr="00947DA3">
        <w:rPr>
          <w:sz w:val="24"/>
          <w:szCs w:val="24"/>
          <w:lang w:val="en-US"/>
        </w:rPr>
        <w:t>impozitul</w:t>
      </w:r>
      <w:proofErr w:type="spellEnd"/>
      <w:r w:rsidRPr="00947DA3">
        <w:rPr>
          <w:sz w:val="24"/>
          <w:szCs w:val="24"/>
          <w:lang w:val="en-US"/>
        </w:rPr>
        <w:t xml:space="preserve"> </w:t>
      </w:r>
      <w:proofErr w:type="spellStart"/>
      <w:r w:rsidRPr="00947DA3">
        <w:rPr>
          <w:sz w:val="24"/>
          <w:szCs w:val="24"/>
          <w:lang w:val="en-US"/>
        </w:rPr>
        <w:t>funciar</w:t>
      </w:r>
      <w:proofErr w:type="spellEnd"/>
      <w:r w:rsidRPr="00947DA3">
        <w:rPr>
          <w:sz w:val="24"/>
          <w:szCs w:val="24"/>
          <w:lang w:val="en-US"/>
        </w:rPr>
        <w:t xml:space="preserve">, </w:t>
      </w:r>
      <w:proofErr w:type="spellStart"/>
      <w:r w:rsidRPr="00947DA3">
        <w:rPr>
          <w:sz w:val="24"/>
          <w:szCs w:val="24"/>
          <w:lang w:val="en-US"/>
        </w:rPr>
        <w:t>pentru</w:t>
      </w:r>
      <w:proofErr w:type="spellEnd"/>
      <w:r w:rsidRPr="00947DA3">
        <w:rPr>
          <w:sz w:val="24"/>
          <w:szCs w:val="24"/>
          <w:lang w:val="en-US"/>
        </w:rPr>
        <w:t xml:space="preserve"> </w:t>
      </w:r>
      <w:proofErr w:type="spellStart"/>
      <w:r w:rsidRPr="00947DA3">
        <w:rPr>
          <w:sz w:val="24"/>
          <w:szCs w:val="24"/>
          <w:lang w:val="en-US"/>
        </w:rPr>
        <w:t>anul</w:t>
      </w:r>
      <w:proofErr w:type="spellEnd"/>
      <w:r w:rsidRPr="00947DA3">
        <w:rPr>
          <w:sz w:val="24"/>
          <w:szCs w:val="24"/>
          <w:lang w:val="en-US"/>
        </w:rPr>
        <w:t xml:space="preserve"> 2020 </w:t>
      </w:r>
      <w:proofErr w:type="spellStart"/>
      <w:r w:rsidRPr="00947DA3">
        <w:rPr>
          <w:sz w:val="24"/>
          <w:szCs w:val="24"/>
          <w:lang w:val="en-US"/>
        </w:rPr>
        <w:t>după</w:t>
      </w:r>
      <w:proofErr w:type="spellEnd"/>
      <w:r w:rsidRPr="00947DA3">
        <w:rPr>
          <w:sz w:val="24"/>
          <w:szCs w:val="24"/>
          <w:lang w:val="en-US"/>
        </w:rPr>
        <w:t xml:space="preserve"> c</w:t>
      </w:r>
      <w:r w:rsidR="00835846" w:rsidRPr="00947DA3">
        <w:rPr>
          <w:sz w:val="24"/>
          <w:szCs w:val="24"/>
          <w:lang w:val="en-US"/>
        </w:rPr>
        <w:t xml:space="preserve">um </w:t>
      </w:r>
      <w:proofErr w:type="spellStart"/>
      <w:r w:rsidR="00835846" w:rsidRPr="00947DA3">
        <w:rPr>
          <w:sz w:val="24"/>
          <w:szCs w:val="24"/>
          <w:lang w:val="en-US"/>
        </w:rPr>
        <w:t>urmează</w:t>
      </w:r>
      <w:proofErr w:type="spellEnd"/>
      <w:r w:rsidR="00835846" w:rsidRPr="00947DA3">
        <w:rPr>
          <w:sz w:val="24"/>
          <w:szCs w:val="24"/>
          <w:lang w:val="en-US"/>
        </w:rPr>
        <w:t xml:space="preserve"> (</w:t>
      </w:r>
      <w:proofErr w:type="spellStart"/>
      <w:r w:rsidR="00835846" w:rsidRPr="00947DA3">
        <w:rPr>
          <w:sz w:val="24"/>
          <w:szCs w:val="24"/>
          <w:lang w:val="en-US"/>
        </w:rPr>
        <w:t>anexa</w:t>
      </w:r>
      <w:proofErr w:type="spellEnd"/>
      <w:r w:rsidRPr="00947DA3">
        <w:rPr>
          <w:sz w:val="24"/>
          <w:szCs w:val="24"/>
          <w:lang w:val="en-US"/>
        </w:rPr>
        <w:t xml:space="preserve"> nr.4).</w:t>
      </w:r>
    </w:p>
    <w:p w:rsidR="00B32331" w:rsidRPr="00947DA3" w:rsidRDefault="00B32331" w:rsidP="00947DA3">
      <w:pPr>
        <w:pStyle w:val="a7"/>
        <w:numPr>
          <w:ilvl w:val="1"/>
          <w:numId w:val="5"/>
        </w:numPr>
        <w:tabs>
          <w:tab w:val="left" w:pos="426"/>
          <w:tab w:val="num" w:pos="1134"/>
        </w:tabs>
        <w:spacing w:after="0" w:line="240" w:lineRule="auto"/>
        <w:ind w:left="567" w:hanging="425"/>
        <w:jc w:val="both"/>
        <w:rPr>
          <w:sz w:val="24"/>
          <w:szCs w:val="24"/>
          <w:lang w:val="en-US"/>
        </w:rPr>
      </w:pPr>
      <w:proofErr w:type="spellStart"/>
      <w:r w:rsidRPr="00947DA3">
        <w:rPr>
          <w:sz w:val="24"/>
          <w:szCs w:val="24"/>
          <w:lang w:val="en-US"/>
        </w:rPr>
        <w:t>Responsabil</w:t>
      </w:r>
      <w:proofErr w:type="spellEnd"/>
      <w:r w:rsidRPr="00947DA3">
        <w:rPr>
          <w:sz w:val="24"/>
          <w:szCs w:val="24"/>
          <w:lang w:val="en-US"/>
        </w:rPr>
        <w:t xml:space="preserve"> </w:t>
      </w:r>
      <w:proofErr w:type="spellStart"/>
      <w:r w:rsidRPr="00947DA3">
        <w:rPr>
          <w:sz w:val="24"/>
          <w:szCs w:val="24"/>
          <w:lang w:val="en-US"/>
        </w:rPr>
        <w:t>pentru</w:t>
      </w:r>
      <w:proofErr w:type="spellEnd"/>
      <w:r w:rsidRPr="00947DA3">
        <w:rPr>
          <w:sz w:val="24"/>
          <w:szCs w:val="24"/>
          <w:lang w:val="en-US"/>
        </w:rPr>
        <w:t xml:space="preserve"> </w:t>
      </w:r>
      <w:proofErr w:type="spellStart"/>
      <w:r w:rsidRPr="00947DA3">
        <w:rPr>
          <w:sz w:val="24"/>
          <w:szCs w:val="24"/>
          <w:lang w:val="en-US"/>
        </w:rPr>
        <w:t>îndeplinirea</w:t>
      </w:r>
      <w:proofErr w:type="spellEnd"/>
      <w:r w:rsidRPr="00947DA3">
        <w:rPr>
          <w:sz w:val="24"/>
          <w:szCs w:val="24"/>
          <w:lang w:val="en-US"/>
        </w:rPr>
        <w:t xml:space="preserve"> </w:t>
      </w:r>
      <w:proofErr w:type="spellStart"/>
      <w:r w:rsidRPr="00947DA3">
        <w:rPr>
          <w:sz w:val="24"/>
          <w:szCs w:val="24"/>
          <w:lang w:val="en-US"/>
        </w:rPr>
        <w:t>prezentei</w:t>
      </w:r>
      <w:proofErr w:type="spellEnd"/>
      <w:r w:rsidRPr="00947DA3">
        <w:rPr>
          <w:sz w:val="24"/>
          <w:szCs w:val="24"/>
          <w:lang w:val="en-US"/>
        </w:rPr>
        <w:t xml:space="preserve"> </w:t>
      </w:r>
      <w:proofErr w:type="spellStart"/>
      <w:r w:rsidRPr="00947DA3">
        <w:rPr>
          <w:sz w:val="24"/>
          <w:szCs w:val="24"/>
          <w:lang w:val="en-US"/>
        </w:rPr>
        <w:t>decizii</w:t>
      </w:r>
      <w:proofErr w:type="spellEnd"/>
      <w:r w:rsidRPr="00947DA3">
        <w:rPr>
          <w:sz w:val="24"/>
          <w:szCs w:val="24"/>
          <w:lang w:val="en-US"/>
        </w:rPr>
        <w:t xml:space="preserve"> </w:t>
      </w:r>
      <w:proofErr w:type="spellStart"/>
      <w:proofErr w:type="gramStart"/>
      <w:r w:rsidRPr="00947DA3">
        <w:rPr>
          <w:sz w:val="24"/>
          <w:szCs w:val="24"/>
          <w:lang w:val="en-US"/>
        </w:rPr>
        <w:t>este</w:t>
      </w:r>
      <w:proofErr w:type="spellEnd"/>
      <w:proofErr w:type="gramEnd"/>
      <w:r w:rsidRPr="00947DA3">
        <w:rPr>
          <w:sz w:val="24"/>
          <w:szCs w:val="24"/>
          <w:lang w:val="en-US"/>
        </w:rPr>
        <w:t xml:space="preserve"> </w:t>
      </w:r>
      <w:proofErr w:type="spellStart"/>
      <w:r w:rsidRPr="00947DA3">
        <w:rPr>
          <w:sz w:val="24"/>
          <w:szCs w:val="24"/>
          <w:lang w:val="en-US"/>
        </w:rPr>
        <w:t>specialistul</w:t>
      </w:r>
      <w:proofErr w:type="spellEnd"/>
      <w:r w:rsidRPr="00947DA3">
        <w:rPr>
          <w:sz w:val="24"/>
          <w:szCs w:val="24"/>
          <w:lang w:val="en-US"/>
        </w:rPr>
        <w:t xml:space="preserve"> </w:t>
      </w:r>
      <w:proofErr w:type="spellStart"/>
      <w:r w:rsidRPr="00947DA3">
        <w:rPr>
          <w:sz w:val="24"/>
          <w:szCs w:val="24"/>
          <w:lang w:val="en-US"/>
        </w:rPr>
        <w:t>în</w:t>
      </w:r>
      <w:proofErr w:type="spellEnd"/>
      <w:r w:rsidRPr="00947DA3">
        <w:rPr>
          <w:sz w:val="24"/>
          <w:szCs w:val="24"/>
          <w:lang w:val="en-US"/>
        </w:rPr>
        <w:t xml:space="preserve"> </w:t>
      </w:r>
      <w:proofErr w:type="spellStart"/>
      <w:r w:rsidRPr="00947DA3">
        <w:rPr>
          <w:sz w:val="24"/>
          <w:szCs w:val="24"/>
          <w:lang w:val="en-US"/>
        </w:rPr>
        <w:t>perceperea</w:t>
      </w:r>
      <w:proofErr w:type="spellEnd"/>
      <w:r w:rsidRPr="00947DA3">
        <w:rPr>
          <w:sz w:val="24"/>
          <w:szCs w:val="24"/>
          <w:lang w:val="en-US"/>
        </w:rPr>
        <w:t xml:space="preserve"> </w:t>
      </w:r>
      <w:proofErr w:type="spellStart"/>
      <w:r w:rsidRPr="00947DA3">
        <w:rPr>
          <w:sz w:val="24"/>
          <w:szCs w:val="24"/>
          <w:lang w:val="en-US"/>
        </w:rPr>
        <w:t>plăților</w:t>
      </w:r>
      <w:proofErr w:type="spellEnd"/>
      <w:r w:rsidRPr="00947DA3">
        <w:rPr>
          <w:sz w:val="24"/>
          <w:szCs w:val="24"/>
          <w:lang w:val="en-US"/>
        </w:rPr>
        <w:t xml:space="preserve"> fiscal </w:t>
      </w:r>
      <w:proofErr w:type="spellStart"/>
      <w:r w:rsidRPr="00947DA3">
        <w:rPr>
          <w:sz w:val="24"/>
          <w:szCs w:val="24"/>
          <w:lang w:val="en-US"/>
        </w:rPr>
        <w:t>Dna</w:t>
      </w:r>
      <w:proofErr w:type="spellEnd"/>
      <w:r w:rsidRPr="00947DA3">
        <w:rPr>
          <w:sz w:val="24"/>
          <w:szCs w:val="24"/>
          <w:lang w:val="en-US"/>
        </w:rPr>
        <w:t xml:space="preserve"> </w:t>
      </w:r>
      <w:proofErr w:type="spellStart"/>
      <w:r w:rsidRPr="00947DA3">
        <w:rPr>
          <w:sz w:val="24"/>
          <w:szCs w:val="24"/>
          <w:lang w:val="en-US"/>
        </w:rPr>
        <w:t>Gnip</w:t>
      </w:r>
      <w:proofErr w:type="spellEnd"/>
      <w:r w:rsidRPr="00947DA3">
        <w:rPr>
          <w:sz w:val="24"/>
          <w:szCs w:val="24"/>
          <w:lang w:val="en-US"/>
        </w:rPr>
        <w:t xml:space="preserve"> Irina.</w:t>
      </w:r>
    </w:p>
    <w:p w:rsidR="00B32331" w:rsidRPr="00947DA3" w:rsidRDefault="00B32331" w:rsidP="00947DA3">
      <w:pPr>
        <w:pStyle w:val="a7"/>
        <w:numPr>
          <w:ilvl w:val="1"/>
          <w:numId w:val="5"/>
        </w:numPr>
        <w:tabs>
          <w:tab w:val="left" w:pos="426"/>
          <w:tab w:val="num" w:pos="1134"/>
        </w:tabs>
        <w:spacing w:after="0" w:line="240" w:lineRule="auto"/>
        <w:ind w:left="567" w:hanging="425"/>
        <w:jc w:val="both"/>
        <w:rPr>
          <w:sz w:val="24"/>
          <w:szCs w:val="24"/>
          <w:lang w:val="ro-RO"/>
        </w:rPr>
      </w:pPr>
      <w:proofErr w:type="spellStart"/>
      <w:r w:rsidRPr="00947DA3">
        <w:rPr>
          <w:sz w:val="24"/>
          <w:szCs w:val="24"/>
          <w:lang w:val="en-US"/>
        </w:rPr>
        <w:t>Primarul</w:t>
      </w:r>
      <w:proofErr w:type="spellEnd"/>
      <w:r w:rsidRPr="00947DA3">
        <w:rPr>
          <w:sz w:val="24"/>
          <w:szCs w:val="24"/>
          <w:lang w:val="en-US"/>
        </w:rPr>
        <w:t xml:space="preserve"> </w:t>
      </w:r>
      <w:proofErr w:type="spellStart"/>
      <w:r w:rsidRPr="00947DA3">
        <w:rPr>
          <w:sz w:val="24"/>
          <w:szCs w:val="24"/>
          <w:lang w:val="en-US"/>
        </w:rPr>
        <w:t>s.Sămănanca</w:t>
      </w:r>
      <w:proofErr w:type="spellEnd"/>
      <w:r w:rsidRPr="00947DA3">
        <w:rPr>
          <w:sz w:val="24"/>
          <w:szCs w:val="24"/>
          <w:lang w:val="en-US"/>
        </w:rPr>
        <w:t xml:space="preserve"> </w:t>
      </w:r>
      <w:proofErr w:type="spellStart"/>
      <w:proofErr w:type="gramStart"/>
      <w:r w:rsidRPr="00947DA3">
        <w:rPr>
          <w:sz w:val="24"/>
          <w:szCs w:val="24"/>
          <w:lang w:val="en-US"/>
        </w:rPr>
        <w:t>va</w:t>
      </w:r>
      <w:proofErr w:type="spellEnd"/>
      <w:proofErr w:type="gramEnd"/>
      <w:r w:rsidRPr="00947DA3">
        <w:rPr>
          <w:sz w:val="24"/>
          <w:szCs w:val="24"/>
          <w:lang w:val="en-US"/>
        </w:rPr>
        <w:t xml:space="preserve"> </w:t>
      </w:r>
      <w:proofErr w:type="spellStart"/>
      <w:r w:rsidRPr="00947DA3">
        <w:rPr>
          <w:sz w:val="24"/>
          <w:szCs w:val="24"/>
          <w:lang w:val="en-US"/>
        </w:rPr>
        <w:t>asigura</w:t>
      </w:r>
      <w:proofErr w:type="spellEnd"/>
      <w:r w:rsidRPr="00947DA3">
        <w:rPr>
          <w:sz w:val="24"/>
          <w:szCs w:val="24"/>
          <w:lang w:val="en-US"/>
        </w:rPr>
        <w:t xml:space="preserve"> </w:t>
      </w:r>
      <w:proofErr w:type="spellStart"/>
      <w:r w:rsidRPr="00947DA3">
        <w:rPr>
          <w:sz w:val="24"/>
          <w:szCs w:val="24"/>
          <w:lang w:val="en-US"/>
        </w:rPr>
        <w:t>controlul</w:t>
      </w:r>
      <w:proofErr w:type="spellEnd"/>
      <w:r w:rsidRPr="00947DA3">
        <w:rPr>
          <w:sz w:val="24"/>
          <w:szCs w:val="24"/>
          <w:lang w:val="en-US"/>
        </w:rPr>
        <w:t xml:space="preserve"> </w:t>
      </w:r>
      <w:proofErr w:type="spellStart"/>
      <w:r w:rsidRPr="00947DA3">
        <w:rPr>
          <w:sz w:val="24"/>
          <w:szCs w:val="24"/>
          <w:lang w:val="en-US"/>
        </w:rPr>
        <w:t>executării</w:t>
      </w:r>
      <w:proofErr w:type="spellEnd"/>
      <w:r w:rsidRPr="00947DA3">
        <w:rPr>
          <w:sz w:val="24"/>
          <w:szCs w:val="24"/>
          <w:lang w:val="en-US"/>
        </w:rPr>
        <w:t xml:space="preserve"> </w:t>
      </w:r>
      <w:proofErr w:type="spellStart"/>
      <w:r w:rsidRPr="00947DA3">
        <w:rPr>
          <w:sz w:val="24"/>
          <w:szCs w:val="24"/>
          <w:lang w:val="en-US"/>
        </w:rPr>
        <w:t>prevederilor</w:t>
      </w:r>
      <w:proofErr w:type="spellEnd"/>
      <w:r w:rsidRPr="00947DA3">
        <w:rPr>
          <w:sz w:val="24"/>
          <w:szCs w:val="24"/>
          <w:lang w:val="en-US"/>
        </w:rPr>
        <w:t xml:space="preserve"> </w:t>
      </w:r>
      <w:proofErr w:type="spellStart"/>
      <w:r w:rsidRPr="00947DA3">
        <w:rPr>
          <w:sz w:val="24"/>
          <w:szCs w:val="24"/>
          <w:lang w:val="en-US"/>
        </w:rPr>
        <w:t>prezentei</w:t>
      </w:r>
      <w:proofErr w:type="spellEnd"/>
      <w:r w:rsidRPr="00947DA3">
        <w:rPr>
          <w:sz w:val="24"/>
          <w:szCs w:val="24"/>
          <w:lang w:val="en-US"/>
        </w:rPr>
        <w:t xml:space="preserve"> </w:t>
      </w:r>
      <w:proofErr w:type="spellStart"/>
      <w:r w:rsidRPr="00947DA3">
        <w:rPr>
          <w:sz w:val="24"/>
          <w:szCs w:val="24"/>
          <w:lang w:val="en-US"/>
        </w:rPr>
        <w:t>decizii</w:t>
      </w:r>
      <w:proofErr w:type="spellEnd"/>
      <w:r w:rsidRPr="00947DA3">
        <w:rPr>
          <w:sz w:val="24"/>
          <w:szCs w:val="24"/>
          <w:lang w:val="en-US"/>
        </w:rPr>
        <w:t>.</w:t>
      </w:r>
    </w:p>
    <w:p w:rsidR="00B32331" w:rsidRPr="00947DA3" w:rsidRDefault="00B32331" w:rsidP="00947DA3">
      <w:pPr>
        <w:tabs>
          <w:tab w:val="left" w:pos="426"/>
        </w:tabs>
        <w:spacing w:after="0" w:line="240" w:lineRule="auto"/>
        <w:ind w:left="567" w:hanging="425"/>
        <w:jc w:val="both"/>
        <w:rPr>
          <w:rFonts w:ascii="Times New Roman" w:hAnsi="Times New Roman" w:cs="Times New Roman"/>
          <w:sz w:val="24"/>
          <w:szCs w:val="24"/>
          <w:lang w:val="ro-RO"/>
        </w:rPr>
      </w:pPr>
    </w:p>
    <w:p w:rsidR="00B32331" w:rsidRPr="00947DA3" w:rsidRDefault="00B32331" w:rsidP="00947DA3">
      <w:pPr>
        <w:tabs>
          <w:tab w:val="left" w:pos="426"/>
        </w:tabs>
        <w:spacing w:after="0" w:line="240" w:lineRule="auto"/>
        <w:ind w:left="567" w:hanging="425"/>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 xml:space="preserve">Preşedintele şedinţei                                                          </w:t>
      </w: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 xml:space="preserve">Secretarul Consiliului Local                                             </w:t>
      </w: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spacing w:after="0"/>
        <w:jc w:val="both"/>
        <w:rPr>
          <w:rFonts w:ascii="Times New Roman" w:hAnsi="Times New Roman" w:cs="Times New Roman"/>
          <w:b/>
          <w:i/>
          <w:sz w:val="24"/>
          <w:szCs w:val="24"/>
          <w:lang w:val="ro-RO"/>
        </w:rPr>
      </w:pPr>
    </w:p>
    <w:p w:rsidR="00B32331" w:rsidRPr="00947DA3" w:rsidRDefault="00B32331" w:rsidP="00947DA3">
      <w:pPr>
        <w:spacing w:after="0"/>
        <w:jc w:val="both"/>
        <w:rPr>
          <w:rFonts w:ascii="Times New Roman" w:hAnsi="Times New Roman" w:cs="Times New Roman"/>
          <w:b/>
          <w:i/>
          <w:sz w:val="24"/>
          <w:szCs w:val="24"/>
          <w:lang w:val="ro-RO"/>
        </w:rPr>
      </w:pPr>
    </w:p>
    <w:tbl>
      <w:tblPr>
        <w:tblpPr w:leftFromText="180" w:rightFromText="180" w:bottomFromText="200" w:vertAnchor="text" w:horzAnchor="margin" w:tblpXSpec="center" w:tblpY="-230"/>
        <w:tblW w:w="9765" w:type="dxa"/>
        <w:tblLayout w:type="fixed"/>
        <w:tblLook w:val="04A0"/>
      </w:tblPr>
      <w:tblGrid>
        <w:gridCol w:w="3757"/>
        <w:gridCol w:w="2263"/>
        <w:gridCol w:w="3745"/>
      </w:tblGrid>
      <w:tr w:rsidR="00B32331" w:rsidRPr="00947DA3" w:rsidTr="00B32331">
        <w:trPr>
          <w:trHeight w:val="1539"/>
        </w:trPr>
        <w:tc>
          <w:tcPr>
            <w:tcW w:w="3758" w:type="dxa"/>
            <w:tcBorders>
              <w:top w:val="nil"/>
              <w:left w:val="nil"/>
              <w:bottom w:val="single" w:sz="18" w:space="0" w:color="auto"/>
              <w:right w:val="nil"/>
            </w:tcBorders>
            <w:hideMark/>
          </w:tcPr>
          <w:p w:rsidR="00B32331" w:rsidRPr="00947DA3" w:rsidRDefault="00B32331" w:rsidP="00947DA3">
            <w:pPr>
              <w:spacing w:after="0" w:line="240" w:lineRule="auto"/>
              <w:jc w:val="center"/>
              <w:rPr>
                <w:rFonts w:ascii="Times New Roman" w:hAnsi="Times New Roman" w:cs="Times New Roman"/>
                <w:shadow/>
                <w:sz w:val="24"/>
                <w:szCs w:val="24"/>
                <w:lang w:val="en-US" w:eastAsia="en-US"/>
              </w:rPr>
            </w:pPr>
            <w:r w:rsidRPr="00947DA3">
              <w:rPr>
                <w:rFonts w:ascii="Times New Roman" w:hAnsi="Times New Roman" w:cs="Times New Roman"/>
                <w:shadow/>
                <w:sz w:val="24"/>
                <w:szCs w:val="24"/>
                <w:lang w:val="en-US" w:eastAsia="en-US"/>
              </w:rPr>
              <w:t>REPUBLICA MOLDOVA</w:t>
            </w:r>
          </w:p>
          <w:p w:rsidR="00B32331" w:rsidRPr="00947DA3" w:rsidRDefault="00B32331" w:rsidP="00947DA3">
            <w:pPr>
              <w:spacing w:after="0" w:line="240" w:lineRule="auto"/>
              <w:jc w:val="center"/>
              <w:rPr>
                <w:rFonts w:ascii="Times New Roman" w:hAnsi="Times New Roman" w:cs="Times New Roman"/>
                <w:shadow/>
                <w:sz w:val="24"/>
                <w:szCs w:val="24"/>
                <w:lang w:val="en-US" w:eastAsia="en-US"/>
              </w:rPr>
            </w:pPr>
            <w:r w:rsidRPr="00947DA3">
              <w:rPr>
                <w:rFonts w:ascii="Times New Roman" w:hAnsi="Times New Roman" w:cs="Times New Roman"/>
                <w:shadow/>
                <w:sz w:val="24"/>
                <w:szCs w:val="24"/>
                <w:lang w:val="ro-RO" w:eastAsia="en-US"/>
              </w:rPr>
              <w:t>RAIONUL ORHEI</w:t>
            </w:r>
          </w:p>
          <w:p w:rsidR="00B32331" w:rsidRPr="00947DA3" w:rsidRDefault="00B32331" w:rsidP="00947DA3">
            <w:pPr>
              <w:tabs>
                <w:tab w:val="right" w:pos="3509"/>
              </w:tabs>
              <w:spacing w:after="0" w:line="240" w:lineRule="auto"/>
              <w:jc w:val="center"/>
              <w:rPr>
                <w:rFonts w:ascii="Times New Roman" w:hAnsi="Times New Roman" w:cs="Times New Roman"/>
                <w:caps/>
                <w:shadow/>
                <w:sz w:val="24"/>
                <w:szCs w:val="24"/>
                <w:lang w:val="ro-RO" w:eastAsia="en-US"/>
              </w:rPr>
            </w:pPr>
            <w:r w:rsidRPr="00947DA3">
              <w:rPr>
                <w:rFonts w:ascii="Times New Roman" w:hAnsi="Times New Roman" w:cs="Times New Roman"/>
                <w:shadow/>
                <w:sz w:val="24"/>
                <w:szCs w:val="24"/>
                <w:lang w:val="ro-RO" w:eastAsia="en-US"/>
              </w:rPr>
              <w:t xml:space="preserve">CONSILIUL SĂTESC </w:t>
            </w:r>
            <w:r w:rsidRPr="00947DA3">
              <w:rPr>
                <w:rFonts w:ascii="Times New Roman" w:hAnsi="Times New Roman" w:cs="Times New Roman"/>
                <w:caps/>
                <w:shadow/>
                <w:sz w:val="24"/>
                <w:szCs w:val="24"/>
                <w:lang w:val="ro-RO" w:eastAsia="en-US"/>
              </w:rPr>
              <w:t>Sămănanca</w:t>
            </w:r>
          </w:p>
        </w:tc>
        <w:tc>
          <w:tcPr>
            <w:tcW w:w="2264" w:type="dxa"/>
            <w:tcBorders>
              <w:top w:val="nil"/>
              <w:left w:val="nil"/>
              <w:bottom w:val="single" w:sz="18" w:space="0" w:color="auto"/>
              <w:right w:val="nil"/>
            </w:tcBorders>
            <w:hideMark/>
          </w:tcPr>
          <w:p w:rsidR="00B32331" w:rsidRPr="00947DA3" w:rsidRDefault="00B32331" w:rsidP="00947DA3">
            <w:pPr>
              <w:spacing w:after="0" w:line="240" w:lineRule="auto"/>
              <w:jc w:val="center"/>
              <w:rPr>
                <w:rFonts w:ascii="Times New Roman" w:hAnsi="Times New Roman" w:cs="Times New Roman"/>
                <w:sz w:val="24"/>
                <w:szCs w:val="24"/>
                <w:lang w:val="ro-RO" w:eastAsia="en-US"/>
              </w:rPr>
            </w:pPr>
            <w:r w:rsidRPr="00947DA3">
              <w:rPr>
                <w:rFonts w:ascii="Times New Roman" w:hAnsi="Times New Roman" w:cs="Times New Roman"/>
                <w:noProof/>
                <w:sz w:val="24"/>
                <w:szCs w:val="24"/>
              </w:rPr>
              <w:drawing>
                <wp:inline distT="0" distB="0" distL="0" distR="0">
                  <wp:extent cx="889635" cy="1046480"/>
                  <wp:effectExtent l="19050" t="0" r="5715" b="0"/>
                  <wp:docPr id="4" name="Рисунок 5"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tema1"/>
                          <pic:cNvPicPr>
                            <a:picLocks noChangeAspect="1" noChangeArrowheads="1"/>
                          </pic:cNvPicPr>
                        </pic:nvPicPr>
                        <pic:blipFill>
                          <a:blip r:embed="rId5" cstate="print"/>
                          <a:srcRect/>
                          <a:stretch>
                            <a:fillRect/>
                          </a:stretch>
                        </pic:blipFill>
                        <pic:spPr bwMode="auto">
                          <a:xfrm>
                            <a:off x="0" y="0"/>
                            <a:ext cx="889635" cy="1046480"/>
                          </a:xfrm>
                          <a:prstGeom prst="rect">
                            <a:avLst/>
                          </a:prstGeom>
                          <a:noFill/>
                          <a:ln w="9525">
                            <a:noFill/>
                            <a:miter lim="800000"/>
                            <a:headEnd/>
                            <a:tailEnd/>
                          </a:ln>
                        </pic:spPr>
                      </pic:pic>
                    </a:graphicData>
                  </a:graphic>
                </wp:inline>
              </w:drawing>
            </w:r>
          </w:p>
        </w:tc>
        <w:tc>
          <w:tcPr>
            <w:tcW w:w="3746" w:type="dxa"/>
            <w:tcBorders>
              <w:top w:val="nil"/>
              <w:left w:val="nil"/>
              <w:bottom w:val="single" w:sz="18" w:space="0" w:color="auto"/>
              <w:right w:val="nil"/>
            </w:tcBorders>
            <w:hideMark/>
          </w:tcPr>
          <w:p w:rsidR="00B32331" w:rsidRPr="00947DA3" w:rsidRDefault="00B32331" w:rsidP="00947DA3">
            <w:pPr>
              <w:spacing w:after="0" w:line="240" w:lineRule="auto"/>
              <w:jc w:val="center"/>
              <w:rPr>
                <w:rFonts w:ascii="Times New Roman" w:hAnsi="Times New Roman" w:cs="Times New Roman"/>
                <w:shadow/>
                <w:noProof/>
                <w:sz w:val="24"/>
                <w:szCs w:val="24"/>
                <w:lang w:val="ro-RO" w:eastAsia="en-US"/>
              </w:rPr>
            </w:pPr>
            <w:r w:rsidRPr="00947DA3">
              <w:rPr>
                <w:rFonts w:ascii="Times New Roman" w:hAnsi="Times New Roman" w:cs="Times New Roman"/>
                <w:shadow/>
                <w:noProof/>
                <w:sz w:val="24"/>
                <w:szCs w:val="24"/>
                <w:lang w:val="ro-RO" w:eastAsia="en-US"/>
              </w:rPr>
              <w:t>РЕСПУБЛИКА МОЛДОВА</w:t>
            </w:r>
          </w:p>
          <w:p w:rsidR="00B32331" w:rsidRPr="00947DA3" w:rsidRDefault="00B32331" w:rsidP="00947DA3">
            <w:pPr>
              <w:spacing w:after="0" w:line="240" w:lineRule="auto"/>
              <w:jc w:val="center"/>
              <w:rPr>
                <w:rFonts w:ascii="Times New Roman" w:hAnsi="Times New Roman" w:cs="Times New Roman"/>
                <w:shadow/>
                <w:sz w:val="24"/>
                <w:szCs w:val="24"/>
                <w:lang w:val="ro-RO" w:eastAsia="en-US"/>
              </w:rPr>
            </w:pPr>
            <w:r w:rsidRPr="00947DA3">
              <w:rPr>
                <w:rFonts w:ascii="Times New Roman" w:hAnsi="Times New Roman" w:cs="Times New Roman"/>
                <w:shadow/>
                <w:sz w:val="24"/>
                <w:szCs w:val="24"/>
                <w:lang w:eastAsia="en-US"/>
              </w:rPr>
              <w:t>ОРХЕЙСКИЙ РАЙОН</w:t>
            </w:r>
          </w:p>
          <w:p w:rsidR="00B32331" w:rsidRPr="00947DA3" w:rsidRDefault="00B32331" w:rsidP="00947DA3">
            <w:pPr>
              <w:spacing w:after="0" w:line="240" w:lineRule="auto"/>
              <w:jc w:val="center"/>
              <w:rPr>
                <w:rFonts w:ascii="Times New Roman" w:hAnsi="Times New Roman" w:cs="Times New Roman"/>
                <w:shadow/>
                <w:sz w:val="24"/>
                <w:szCs w:val="24"/>
                <w:lang w:val="ro-RO" w:eastAsia="en-US"/>
              </w:rPr>
            </w:pPr>
            <w:r w:rsidRPr="00947DA3">
              <w:rPr>
                <w:rFonts w:ascii="Times New Roman" w:hAnsi="Times New Roman" w:cs="Times New Roman"/>
                <w:shadow/>
                <w:sz w:val="24"/>
                <w:szCs w:val="24"/>
                <w:lang w:eastAsia="en-US"/>
              </w:rPr>
              <w:t>СЕЛЬСКИЙ СОВЕТ СЭМЭНАНКА</w:t>
            </w:r>
          </w:p>
        </w:tc>
      </w:tr>
    </w:tbl>
    <w:p w:rsidR="00B32331" w:rsidRPr="00947DA3" w:rsidRDefault="00835846"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Proiect de</w:t>
      </w:r>
      <w:r w:rsidR="00B32331" w:rsidRPr="00947DA3">
        <w:rPr>
          <w:rFonts w:ascii="Times New Roman" w:hAnsi="Times New Roman" w:cs="Times New Roman"/>
          <w:b/>
          <w:sz w:val="24"/>
          <w:szCs w:val="24"/>
          <w:lang w:val="ro-RO"/>
        </w:rPr>
        <w:t xml:space="preserve"> Decizi</w:t>
      </w:r>
      <w:r w:rsidRPr="00947DA3">
        <w:rPr>
          <w:rFonts w:ascii="Times New Roman" w:hAnsi="Times New Roman" w:cs="Times New Roman"/>
          <w:b/>
          <w:sz w:val="24"/>
          <w:szCs w:val="24"/>
          <w:lang w:val="ro-RO"/>
        </w:rPr>
        <w:t>e</w:t>
      </w:r>
      <w:r w:rsidR="00B32331" w:rsidRPr="00947DA3">
        <w:rPr>
          <w:rFonts w:ascii="Times New Roman" w:hAnsi="Times New Roman" w:cs="Times New Roman"/>
          <w:b/>
          <w:sz w:val="24"/>
          <w:szCs w:val="24"/>
          <w:lang w:val="ro-RO"/>
        </w:rPr>
        <w:t xml:space="preserve"> nr.10/4</w:t>
      </w:r>
    </w:p>
    <w:p w:rsidR="00B32331" w:rsidRPr="00947DA3" w:rsidRDefault="00B32331"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din 10 decembrie 2019</w:t>
      </w:r>
    </w:p>
    <w:p w:rsidR="00B32331" w:rsidRPr="00947DA3" w:rsidRDefault="00B32331" w:rsidP="00947DA3">
      <w:pPr>
        <w:spacing w:after="0" w:line="240" w:lineRule="auto"/>
        <w:jc w:val="center"/>
        <w:rPr>
          <w:rFonts w:ascii="Times New Roman" w:hAnsi="Times New Roman" w:cs="Times New Roman"/>
          <w:b/>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Cu privire la aprobarea și punerea în aplicare</w:t>
      </w:r>
    </w:p>
    <w:p w:rsidR="00B32331" w:rsidRPr="00947DA3" w:rsidRDefault="00B32331"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a taxelor locale  s.Sămănanca pentru anul 2020</w:t>
      </w: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jc w:val="both"/>
        <w:rPr>
          <w:rFonts w:ascii="Times New Roman" w:hAnsi="Times New Roman" w:cs="Times New Roman"/>
          <w:sz w:val="24"/>
          <w:szCs w:val="24"/>
          <w:lang w:val="ro-RO"/>
        </w:rPr>
      </w:pPr>
      <w:r w:rsidRPr="00947DA3">
        <w:rPr>
          <w:rFonts w:ascii="Times New Roman" w:hAnsi="Times New Roman" w:cs="Times New Roman"/>
          <w:sz w:val="24"/>
          <w:szCs w:val="24"/>
          <w:lang w:val="ro-RO"/>
        </w:rPr>
        <w:t xml:space="preserve">                 În conformitate cu  Titlul VII al Codului Fiscal „Taxe locale”,  art.14 alin.2 lit.a) al  Legii nr. 436 – XVI din 28. 12. 2006  privind administraţia publică locală, art.32  lit.b) din Legea privind finanțe publice locale nr.397-XV din 16.10.2003, Legea nr.235-XVI din 20.06.2006 cu privire la principiile de bază de reglementare a activității de întreprinzător, art.17, 17</w:t>
      </w:r>
      <w:r w:rsidRPr="00947DA3">
        <w:rPr>
          <w:rFonts w:ascii="Times New Roman" w:hAnsi="Times New Roman" w:cs="Times New Roman"/>
          <w:sz w:val="24"/>
          <w:szCs w:val="24"/>
          <w:vertAlign w:val="superscript"/>
          <w:lang w:val="ro-RO"/>
        </w:rPr>
        <w:t>7</w:t>
      </w:r>
      <w:r w:rsidRPr="00947DA3">
        <w:rPr>
          <w:rFonts w:ascii="Times New Roman" w:hAnsi="Times New Roman" w:cs="Times New Roman"/>
          <w:sz w:val="24"/>
          <w:szCs w:val="24"/>
          <w:lang w:val="ro-RO"/>
        </w:rPr>
        <w:t xml:space="preserve"> din Legea cu privire la comerțul interior nr.231 din 23.09.2010, art.28 alin.2 din Legea finanțelor publice și responsabilității bugetar-fiscal nr.181 din 25.07.2014,  Legea privind reglementarea prin autorizare a activității de întreprinzător nr.160 din 22.07.2 011, Hotărîrea Guvernului nr.931 din 08.12.2011 cu privire la desfășurarea comerțului cu amănuntul, avînd în vedere avizul pozitiv al comisiei de specialitate, Consiliul sătesc Sămănanca </w:t>
      </w:r>
      <w:r w:rsidRPr="00947DA3">
        <w:rPr>
          <w:rFonts w:ascii="Times New Roman" w:hAnsi="Times New Roman" w:cs="Times New Roman"/>
          <w:b/>
          <w:sz w:val="24"/>
          <w:szCs w:val="24"/>
          <w:lang w:val="ro-RO"/>
        </w:rPr>
        <w:t>DECIDE</w:t>
      </w:r>
      <w:r w:rsidRPr="00947DA3">
        <w:rPr>
          <w:rFonts w:ascii="Times New Roman" w:hAnsi="Times New Roman" w:cs="Times New Roman"/>
          <w:sz w:val="24"/>
          <w:szCs w:val="24"/>
          <w:lang w:val="ro-RO"/>
        </w:rPr>
        <w:t>:</w:t>
      </w: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spacing w:after="0" w:line="240" w:lineRule="auto"/>
        <w:rPr>
          <w:rFonts w:ascii="Times New Roman" w:hAnsi="Times New Roman" w:cs="Times New Roman"/>
          <w:sz w:val="24"/>
          <w:szCs w:val="24"/>
          <w:lang w:val="ro-RO"/>
        </w:rPr>
      </w:pPr>
    </w:p>
    <w:p w:rsidR="00B32331" w:rsidRPr="00947DA3" w:rsidRDefault="00B32331" w:rsidP="00947DA3">
      <w:pPr>
        <w:pStyle w:val="a7"/>
        <w:numPr>
          <w:ilvl w:val="0"/>
          <w:numId w:val="8"/>
        </w:numPr>
        <w:tabs>
          <w:tab w:val="left" w:pos="426"/>
        </w:tabs>
        <w:spacing w:after="0" w:line="240" w:lineRule="auto"/>
        <w:ind w:left="426" w:hanging="426"/>
        <w:jc w:val="both"/>
        <w:rPr>
          <w:sz w:val="24"/>
          <w:szCs w:val="24"/>
          <w:lang w:val="ro-RO"/>
        </w:rPr>
      </w:pPr>
      <w:r w:rsidRPr="00947DA3">
        <w:rPr>
          <w:sz w:val="24"/>
          <w:szCs w:val="24"/>
          <w:lang w:val="ro-RO"/>
        </w:rPr>
        <w:t>Se stabilesc următoarele taxe locale conform titlului VII al Codului fiscal, cu excepția taxei pentru unitățile comerciale și/sau de prestări servicii precum și taxa pentru prestarea serviciilor de transport auto de călătorie pe teritoriul satului Sămănanca și cotele axestora, începînd cu data de 01.01.2020</w:t>
      </w:r>
      <w:r w:rsidR="00835846" w:rsidRPr="00947DA3">
        <w:rPr>
          <w:sz w:val="24"/>
          <w:szCs w:val="24"/>
          <w:lang w:val="ro-RO"/>
        </w:rPr>
        <w:t xml:space="preserve"> conform anexei nr.5</w:t>
      </w:r>
      <w:r w:rsidRPr="00947DA3">
        <w:rPr>
          <w:sz w:val="24"/>
          <w:szCs w:val="24"/>
          <w:lang w:val="ro-RO"/>
        </w:rPr>
        <w:t>/1.</w:t>
      </w:r>
    </w:p>
    <w:p w:rsidR="00B32331" w:rsidRPr="00947DA3" w:rsidRDefault="00B32331" w:rsidP="00947DA3">
      <w:pPr>
        <w:pStyle w:val="a7"/>
        <w:numPr>
          <w:ilvl w:val="0"/>
          <w:numId w:val="8"/>
        </w:numPr>
        <w:tabs>
          <w:tab w:val="left" w:pos="426"/>
        </w:tabs>
        <w:spacing w:after="0" w:line="240" w:lineRule="auto"/>
        <w:ind w:left="426" w:hanging="426"/>
        <w:jc w:val="both"/>
        <w:rPr>
          <w:sz w:val="24"/>
          <w:szCs w:val="24"/>
          <w:lang w:val="ro-RO"/>
        </w:rPr>
      </w:pPr>
      <w:r w:rsidRPr="00947DA3">
        <w:rPr>
          <w:sz w:val="24"/>
          <w:szCs w:val="24"/>
          <w:lang w:val="ro-RO"/>
        </w:rPr>
        <w:t>Se stabilesștetaxa pentru unitățile comerciale și/sau de prestări servicii și colete acesteia, conform anexei nr.</w:t>
      </w:r>
      <w:r w:rsidR="00835846" w:rsidRPr="00947DA3">
        <w:rPr>
          <w:sz w:val="24"/>
          <w:szCs w:val="24"/>
          <w:lang w:val="ro-RO"/>
        </w:rPr>
        <w:t>5/2.</w:t>
      </w:r>
    </w:p>
    <w:p w:rsidR="00835846" w:rsidRPr="00947DA3" w:rsidRDefault="00835846" w:rsidP="00947DA3">
      <w:pPr>
        <w:pStyle w:val="a7"/>
        <w:numPr>
          <w:ilvl w:val="0"/>
          <w:numId w:val="8"/>
        </w:numPr>
        <w:tabs>
          <w:tab w:val="left" w:pos="426"/>
        </w:tabs>
        <w:spacing w:after="0" w:line="240" w:lineRule="auto"/>
        <w:ind w:left="426" w:hanging="426"/>
        <w:jc w:val="both"/>
        <w:rPr>
          <w:sz w:val="24"/>
          <w:szCs w:val="24"/>
          <w:lang w:val="ro-RO"/>
        </w:rPr>
      </w:pPr>
      <w:r w:rsidRPr="00947DA3">
        <w:rPr>
          <w:sz w:val="24"/>
          <w:szCs w:val="24"/>
          <w:lang w:val="ro-RO"/>
        </w:rPr>
        <w:t>Subiecții impunerii, baza impozabilă a obiectelor impunerii, modul de calcularea, termenele de achitarea și de prezentarea dării de seamă la taxele locale stabilite conform Titlului VII al Codului fiscal.</w:t>
      </w:r>
    </w:p>
    <w:p w:rsidR="00B32331" w:rsidRPr="00947DA3" w:rsidRDefault="00B32331" w:rsidP="00947DA3">
      <w:pPr>
        <w:pStyle w:val="a7"/>
        <w:numPr>
          <w:ilvl w:val="0"/>
          <w:numId w:val="8"/>
        </w:numPr>
        <w:tabs>
          <w:tab w:val="left" w:pos="426"/>
        </w:tabs>
        <w:spacing w:after="0" w:line="240" w:lineRule="auto"/>
        <w:ind w:left="426" w:hanging="426"/>
        <w:jc w:val="both"/>
        <w:rPr>
          <w:sz w:val="24"/>
          <w:szCs w:val="24"/>
          <w:lang w:val="ro-RO"/>
        </w:rPr>
      </w:pPr>
      <w:r w:rsidRPr="00947DA3">
        <w:rPr>
          <w:sz w:val="24"/>
          <w:szCs w:val="24"/>
          <w:lang w:val="ro-RO"/>
        </w:rPr>
        <w:t xml:space="preserve">Prezenta decizie în termen de 10 zile din data adoptării, urmează a fi adus la cunoștință contribuabililor și prezentată subdiviziunilor structurale </w:t>
      </w:r>
      <w:r w:rsidR="00835846" w:rsidRPr="00947DA3">
        <w:rPr>
          <w:sz w:val="24"/>
          <w:szCs w:val="24"/>
          <w:lang w:val="ro-RO"/>
        </w:rPr>
        <w:t xml:space="preserve"> teritoriale </w:t>
      </w:r>
      <w:r w:rsidRPr="00947DA3">
        <w:rPr>
          <w:sz w:val="24"/>
          <w:szCs w:val="24"/>
          <w:lang w:val="ro-RO"/>
        </w:rPr>
        <w:t>din cadrul Serviciului Fiscal de Stat.</w:t>
      </w:r>
    </w:p>
    <w:p w:rsidR="00B32331" w:rsidRPr="00947DA3" w:rsidRDefault="00B32331" w:rsidP="00947DA3">
      <w:pPr>
        <w:pStyle w:val="a7"/>
        <w:numPr>
          <w:ilvl w:val="0"/>
          <w:numId w:val="8"/>
        </w:numPr>
        <w:tabs>
          <w:tab w:val="left" w:pos="426"/>
        </w:tabs>
        <w:spacing w:after="0" w:line="240" w:lineRule="auto"/>
        <w:ind w:left="426" w:hanging="426"/>
        <w:jc w:val="both"/>
        <w:rPr>
          <w:sz w:val="24"/>
          <w:szCs w:val="24"/>
          <w:lang w:val="ro-RO"/>
        </w:rPr>
      </w:pPr>
      <w:r w:rsidRPr="00947DA3">
        <w:rPr>
          <w:sz w:val="24"/>
          <w:szCs w:val="24"/>
          <w:lang w:val="ro-RO"/>
        </w:rPr>
        <w:t xml:space="preserve">Controlul asupra prezentei deciziei se pune pe seama primarului </w:t>
      </w:r>
      <w:r w:rsidR="00835846" w:rsidRPr="00947DA3">
        <w:rPr>
          <w:sz w:val="24"/>
          <w:szCs w:val="24"/>
          <w:lang w:val="ro-RO"/>
        </w:rPr>
        <w:t>Dlui Zbîrnea Alexandru</w:t>
      </w:r>
      <w:r w:rsidRPr="00947DA3">
        <w:rPr>
          <w:sz w:val="24"/>
          <w:szCs w:val="24"/>
          <w:lang w:val="ro-RO"/>
        </w:rPr>
        <w:t>.</w:t>
      </w:r>
    </w:p>
    <w:p w:rsidR="00B32331" w:rsidRPr="00947DA3" w:rsidRDefault="00B32331" w:rsidP="00947DA3">
      <w:pPr>
        <w:tabs>
          <w:tab w:val="left" w:pos="426"/>
        </w:tabs>
        <w:spacing w:after="0" w:line="240" w:lineRule="auto"/>
        <w:ind w:left="426" w:hanging="426"/>
        <w:rPr>
          <w:rFonts w:ascii="Times New Roman" w:hAnsi="Times New Roman" w:cs="Times New Roman"/>
          <w:bCs/>
          <w:color w:val="000000"/>
          <w:sz w:val="24"/>
          <w:szCs w:val="24"/>
          <w:lang w:val="en-US"/>
        </w:rPr>
      </w:pPr>
    </w:p>
    <w:p w:rsidR="00B32331" w:rsidRPr="00947DA3" w:rsidRDefault="00B32331" w:rsidP="00947DA3">
      <w:pPr>
        <w:spacing w:after="0"/>
        <w:jc w:val="both"/>
        <w:rPr>
          <w:rFonts w:ascii="Times New Roman" w:hAnsi="Times New Roman" w:cs="Times New Roman"/>
          <w:b/>
          <w:sz w:val="24"/>
          <w:szCs w:val="24"/>
          <w:lang w:val="ro-RO"/>
        </w:rPr>
      </w:pPr>
    </w:p>
    <w:p w:rsidR="00835846" w:rsidRPr="00947DA3" w:rsidRDefault="00835846" w:rsidP="00947DA3">
      <w:pPr>
        <w:spacing w:after="0"/>
        <w:jc w:val="both"/>
        <w:rPr>
          <w:rFonts w:ascii="Times New Roman" w:hAnsi="Times New Roman" w:cs="Times New Roman"/>
          <w:b/>
          <w:sz w:val="24"/>
          <w:szCs w:val="24"/>
          <w:lang w:val="ro-RO"/>
        </w:rPr>
      </w:pPr>
    </w:p>
    <w:p w:rsidR="00835846" w:rsidRPr="00947DA3" w:rsidRDefault="00835846" w:rsidP="00947DA3">
      <w:pPr>
        <w:spacing w:after="0"/>
        <w:jc w:val="both"/>
        <w:rPr>
          <w:rFonts w:ascii="Times New Roman" w:hAnsi="Times New Roman" w:cs="Times New Roman"/>
          <w:b/>
          <w:sz w:val="24"/>
          <w:szCs w:val="24"/>
          <w:lang w:val="ro-RO"/>
        </w:rPr>
      </w:pPr>
    </w:p>
    <w:p w:rsidR="00835846" w:rsidRPr="00947DA3" w:rsidRDefault="00835846" w:rsidP="00947DA3">
      <w:pPr>
        <w:spacing w:after="0"/>
        <w:jc w:val="both"/>
        <w:rPr>
          <w:rFonts w:ascii="Times New Roman" w:hAnsi="Times New Roman" w:cs="Times New Roman"/>
          <w:b/>
          <w:sz w:val="24"/>
          <w:szCs w:val="24"/>
          <w:lang w:val="ro-RO"/>
        </w:rPr>
      </w:pPr>
    </w:p>
    <w:p w:rsidR="00835846" w:rsidRPr="00947DA3" w:rsidRDefault="00835846" w:rsidP="00947DA3">
      <w:pPr>
        <w:spacing w:after="0"/>
        <w:jc w:val="both"/>
        <w:rPr>
          <w:rFonts w:ascii="Times New Roman" w:hAnsi="Times New Roman" w:cs="Times New Roman"/>
          <w:b/>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 xml:space="preserve">Preşedintele şedinţei                                                           </w:t>
      </w: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 xml:space="preserve">Secretarul Consiliului Local                                              </w:t>
      </w: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B32331" w:rsidRPr="00947DA3" w:rsidRDefault="00B32331" w:rsidP="00947DA3">
      <w:pPr>
        <w:tabs>
          <w:tab w:val="left" w:pos="1920"/>
        </w:tabs>
        <w:spacing w:after="0" w:line="240" w:lineRule="auto"/>
        <w:rPr>
          <w:rFonts w:ascii="Times New Roman" w:hAnsi="Times New Roman" w:cs="Times New Roman"/>
          <w:b/>
          <w:i/>
          <w:sz w:val="24"/>
          <w:szCs w:val="24"/>
          <w:lang w:val="ro-RO"/>
        </w:rPr>
      </w:pPr>
    </w:p>
    <w:p w:rsidR="00947DA3" w:rsidRPr="00947DA3" w:rsidRDefault="00947DA3" w:rsidP="00947DA3">
      <w:pPr>
        <w:tabs>
          <w:tab w:val="left" w:pos="1920"/>
        </w:tabs>
        <w:spacing w:after="0" w:line="240" w:lineRule="auto"/>
        <w:rPr>
          <w:rFonts w:ascii="Times New Roman" w:hAnsi="Times New Roman" w:cs="Times New Roman"/>
          <w:b/>
          <w:i/>
          <w:sz w:val="24"/>
          <w:szCs w:val="24"/>
          <w:lang w:val="ro-RO"/>
        </w:rPr>
      </w:pPr>
    </w:p>
    <w:p w:rsidR="00947DA3" w:rsidRPr="00947DA3" w:rsidRDefault="00947DA3" w:rsidP="00947DA3">
      <w:pPr>
        <w:tabs>
          <w:tab w:val="left" w:pos="1920"/>
        </w:tabs>
        <w:spacing w:after="0" w:line="240" w:lineRule="auto"/>
        <w:rPr>
          <w:rFonts w:ascii="Times New Roman" w:hAnsi="Times New Roman" w:cs="Times New Roman"/>
          <w:b/>
          <w:i/>
          <w:sz w:val="24"/>
          <w:szCs w:val="24"/>
          <w:lang w:val="ro-RO"/>
        </w:rPr>
      </w:pPr>
    </w:p>
    <w:p w:rsidR="00947DA3" w:rsidRPr="00947DA3" w:rsidRDefault="00947DA3" w:rsidP="00947DA3">
      <w:pPr>
        <w:tabs>
          <w:tab w:val="left" w:pos="1920"/>
        </w:tabs>
        <w:spacing w:after="0" w:line="240" w:lineRule="auto"/>
        <w:rPr>
          <w:rFonts w:ascii="Times New Roman" w:hAnsi="Times New Roman" w:cs="Times New Roman"/>
          <w:b/>
          <w:i/>
          <w:sz w:val="24"/>
          <w:szCs w:val="24"/>
          <w:lang w:val="ro-RO"/>
        </w:rPr>
      </w:pPr>
    </w:p>
    <w:p w:rsidR="00947DA3" w:rsidRPr="00947DA3" w:rsidRDefault="00947DA3" w:rsidP="00947DA3">
      <w:pPr>
        <w:tabs>
          <w:tab w:val="left" w:pos="1920"/>
        </w:tabs>
        <w:spacing w:after="0" w:line="240" w:lineRule="auto"/>
        <w:rPr>
          <w:rFonts w:ascii="Times New Roman" w:hAnsi="Times New Roman" w:cs="Times New Roman"/>
          <w:b/>
          <w:i/>
          <w:sz w:val="24"/>
          <w:szCs w:val="24"/>
          <w:lang w:val="ro-RO"/>
        </w:rPr>
      </w:pPr>
    </w:p>
    <w:p w:rsidR="00947DA3" w:rsidRPr="00947DA3" w:rsidRDefault="00947DA3" w:rsidP="00947DA3">
      <w:pPr>
        <w:tabs>
          <w:tab w:val="left" w:pos="1920"/>
        </w:tabs>
        <w:spacing w:after="0" w:line="240" w:lineRule="auto"/>
        <w:rPr>
          <w:rFonts w:ascii="Times New Roman" w:hAnsi="Times New Roman" w:cs="Times New Roman"/>
          <w:b/>
          <w:i/>
          <w:sz w:val="24"/>
          <w:szCs w:val="24"/>
          <w:lang w:val="ro-RO"/>
        </w:rPr>
      </w:pPr>
    </w:p>
    <w:p w:rsidR="00947DA3" w:rsidRPr="00947DA3" w:rsidRDefault="00947DA3" w:rsidP="00947DA3">
      <w:pPr>
        <w:tabs>
          <w:tab w:val="left" w:pos="1920"/>
        </w:tabs>
        <w:spacing w:after="0" w:line="240" w:lineRule="auto"/>
        <w:rPr>
          <w:rFonts w:ascii="Times New Roman" w:hAnsi="Times New Roman" w:cs="Times New Roman"/>
          <w:b/>
          <w:i/>
          <w:sz w:val="24"/>
          <w:szCs w:val="24"/>
          <w:lang w:val="ro-RO"/>
        </w:rPr>
      </w:pPr>
    </w:p>
    <w:p w:rsidR="00947DA3" w:rsidRPr="00947DA3" w:rsidRDefault="00947DA3" w:rsidP="00947DA3">
      <w:pPr>
        <w:spacing w:after="0" w:line="240" w:lineRule="auto"/>
        <w:jc w:val="right"/>
        <w:rPr>
          <w:rFonts w:ascii="Times New Roman" w:hAnsi="Times New Roman" w:cs="Times New Roman"/>
          <w:i/>
          <w:sz w:val="24"/>
          <w:szCs w:val="24"/>
          <w:lang w:val="ro-MO"/>
        </w:rPr>
      </w:pPr>
      <w:r w:rsidRPr="00947DA3">
        <w:rPr>
          <w:rFonts w:ascii="Times New Roman" w:hAnsi="Times New Roman" w:cs="Times New Roman"/>
          <w:i/>
          <w:sz w:val="24"/>
          <w:szCs w:val="24"/>
          <w:lang w:val="ro-MO"/>
        </w:rPr>
        <w:lastRenderedPageBreak/>
        <w:t>Anexa nr.1</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la decizia Consiliului local Sămănanca</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nr. ___  din ____ decembrie 2019</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MO"/>
        </w:rPr>
      </w:pPr>
    </w:p>
    <w:tbl>
      <w:tblPr>
        <w:tblW w:w="9654" w:type="dxa"/>
        <w:tblInd w:w="93" w:type="dxa"/>
        <w:tblLook w:val="04A0"/>
      </w:tblPr>
      <w:tblGrid>
        <w:gridCol w:w="7386"/>
        <w:gridCol w:w="992"/>
        <w:gridCol w:w="1276"/>
      </w:tblGrid>
      <w:tr w:rsidR="00947DA3" w:rsidRPr="00947DA3" w:rsidTr="00947DA3">
        <w:trPr>
          <w:trHeight w:val="315"/>
        </w:trPr>
        <w:tc>
          <w:tcPr>
            <w:tcW w:w="9654" w:type="dxa"/>
            <w:gridSpan w:val="3"/>
            <w:tcBorders>
              <w:top w:val="nil"/>
              <w:left w:val="nil"/>
              <w:bottom w:val="nil"/>
              <w:right w:val="nil"/>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Indicatorii generali și sursele de finanțare ale bugetului local Sămănanca</w:t>
            </w:r>
          </w:p>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 xml:space="preserve"> pentru anul 2020</w:t>
            </w:r>
          </w:p>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p>
        </w:tc>
      </w:tr>
      <w:tr w:rsidR="00947DA3" w:rsidRPr="00947DA3" w:rsidTr="00947DA3">
        <w:trPr>
          <w:trHeight w:val="315"/>
        </w:trPr>
        <w:tc>
          <w:tcPr>
            <w:tcW w:w="7386" w:type="dxa"/>
            <w:tcBorders>
              <w:top w:val="nil"/>
              <w:left w:val="nil"/>
              <w:bottom w:val="nil"/>
              <w:right w:val="nil"/>
            </w:tcBorders>
            <w:shd w:val="clear" w:color="auto" w:fill="auto"/>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ro-RO"/>
              </w:rPr>
            </w:pPr>
          </w:p>
        </w:tc>
        <w:tc>
          <w:tcPr>
            <w:tcW w:w="992" w:type="dxa"/>
            <w:tcBorders>
              <w:top w:val="nil"/>
              <w:left w:val="nil"/>
              <w:bottom w:val="nil"/>
              <w:right w:val="nil"/>
            </w:tcBorders>
            <w:shd w:val="clear" w:color="auto" w:fill="auto"/>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ro-RO"/>
              </w:rPr>
            </w:pPr>
          </w:p>
        </w:tc>
        <w:tc>
          <w:tcPr>
            <w:tcW w:w="1276" w:type="dxa"/>
            <w:tcBorders>
              <w:top w:val="nil"/>
              <w:left w:val="nil"/>
              <w:bottom w:val="nil"/>
              <w:right w:val="nil"/>
            </w:tcBorders>
            <w:shd w:val="clear" w:color="auto" w:fill="auto"/>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ro-RO"/>
              </w:rPr>
            </w:pPr>
          </w:p>
        </w:tc>
      </w:tr>
      <w:tr w:rsidR="00947DA3" w:rsidRPr="00947DA3" w:rsidTr="00947DA3">
        <w:trPr>
          <w:trHeight w:val="630"/>
        </w:trPr>
        <w:tc>
          <w:tcPr>
            <w:tcW w:w="738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947DA3" w:rsidRPr="00947DA3" w:rsidRDefault="00947DA3" w:rsidP="00947DA3">
            <w:pPr>
              <w:spacing w:after="0" w:line="240" w:lineRule="auto"/>
              <w:jc w:val="center"/>
              <w:rPr>
                <w:rFonts w:ascii="Times New Roman" w:hAnsi="Times New Roman" w:cs="Times New Roman"/>
                <w:b/>
                <w:bCs/>
                <w:color w:val="3F3F3F"/>
                <w:sz w:val="24"/>
                <w:szCs w:val="24"/>
                <w:lang w:val="ro-RO"/>
              </w:rPr>
            </w:pPr>
            <w:r w:rsidRPr="00947DA3">
              <w:rPr>
                <w:rFonts w:ascii="Times New Roman" w:hAnsi="Times New Roman" w:cs="Times New Roman"/>
                <w:b/>
                <w:bCs/>
                <w:color w:val="3F3F3F"/>
                <w:sz w:val="24"/>
                <w:szCs w:val="24"/>
                <w:lang w:val="ro-RO"/>
              </w:rPr>
              <w:t>Denumirea</w:t>
            </w:r>
          </w:p>
        </w:tc>
        <w:tc>
          <w:tcPr>
            <w:tcW w:w="992" w:type="dxa"/>
            <w:tcBorders>
              <w:top w:val="single" w:sz="4" w:space="0" w:color="auto"/>
              <w:left w:val="nil"/>
              <w:bottom w:val="single" w:sz="4" w:space="0" w:color="auto"/>
              <w:right w:val="single" w:sz="4" w:space="0" w:color="auto"/>
            </w:tcBorders>
            <w:shd w:val="clear" w:color="000000" w:fill="F2F2F2"/>
            <w:noWrap/>
            <w:vAlign w:val="bottom"/>
            <w:hideMark/>
          </w:tcPr>
          <w:p w:rsidR="00947DA3" w:rsidRPr="00947DA3" w:rsidRDefault="00947DA3" w:rsidP="00947DA3">
            <w:pPr>
              <w:spacing w:after="0" w:line="240" w:lineRule="auto"/>
              <w:jc w:val="center"/>
              <w:rPr>
                <w:rFonts w:ascii="Times New Roman" w:hAnsi="Times New Roman" w:cs="Times New Roman"/>
                <w:b/>
                <w:bCs/>
                <w:color w:val="3F3F3F"/>
                <w:sz w:val="24"/>
                <w:szCs w:val="24"/>
                <w:lang w:val="ro-RO"/>
              </w:rPr>
            </w:pPr>
            <w:r w:rsidRPr="00947DA3">
              <w:rPr>
                <w:rFonts w:ascii="Times New Roman" w:hAnsi="Times New Roman" w:cs="Times New Roman"/>
                <w:b/>
                <w:bCs/>
                <w:color w:val="3F3F3F"/>
                <w:sz w:val="24"/>
                <w:szCs w:val="24"/>
                <w:lang w:val="ro-RO"/>
              </w:rPr>
              <w:t>Cod Eco</w:t>
            </w:r>
          </w:p>
        </w:tc>
        <w:tc>
          <w:tcPr>
            <w:tcW w:w="1276" w:type="dxa"/>
            <w:tcBorders>
              <w:top w:val="single" w:sz="4" w:space="0" w:color="auto"/>
              <w:left w:val="nil"/>
              <w:bottom w:val="single" w:sz="4" w:space="0" w:color="auto"/>
              <w:right w:val="single" w:sz="4" w:space="0" w:color="auto"/>
            </w:tcBorders>
            <w:shd w:val="clear" w:color="000000" w:fill="F2F2F2"/>
            <w:vAlign w:val="bottom"/>
            <w:hideMark/>
          </w:tcPr>
          <w:p w:rsidR="00947DA3" w:rsidRPr="00947DA3" w:rsidRDefault="00947DA3" w:rsidP="00947DA3">
            <w:pPr>
              <w:spacing w:after="0" w:line="240" w:lineRule="auto"/>
              <w:jc w:val="center"/>
              <w:rPr>
                <w:rFonts w:ascii="Times New Roman" w:hAnsi="Times New Roman" w:cs="Times New Roman"/>
                <w:b/>
                <w:bCs/>
                <w:color w:val="3F3F3F"/>
                <w:sz w:val="24"/>
                <w:szCs w:val="24"/>
                <w:lang w:val="ro-RO"/>
              </w:rPr>
            </w:pPr>
            <w:r w:rsidRPr="00947DA3">
              <w:rPr>
                <w:rFonts w:ascii="Times New Roman" w:hAnsi="Times New Roman" w:cs="Times New Roman"/>
                <w:b/>
                <w:bCs/>
                <w:color w:val="3F3F3F"/>
                <w:sz w:val="24"/>
                <w:szCs w:val="24"/>
                <w:lang w:val="ro-RO"/>
              </w:rPr>
              <w:t>Suma, mii lei</w:t>
            </w:r>
          </w:p>
        </w:tc>
      </w:tr>
      <w:tr w:rsidR="00947DA3" w:rsidRPr="00947DA3" w:rsidTr="00947DA3">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I. VENITURI, total</w:t>
            </w:r>
          </w:p>
        </w:tc>
        <w:tc>
          <w:tcPr>
            <w:tcW w:w="992"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1</w:t>
            </w:r>
          </w:p>
        </w:tc>
        <w:tc>
          <w:tcPr>
            <w:tcW w:w="1276"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r w:rsidRPr="00947DA3">
              <w:rPr>
                <w:rFonts w:ascii="Times New Roman" w:hAnsi="Times New Roman" w:cs="Times New Roman"/>
                <w:b/>
                <w:color w:val="000000"/>
                <w:sz w:val="24"/>
                <w:szCs w:val="24"/>
                <w:lang w:val="ro-RO"/>
              </w:rPr>
              <w:t>2209.9</w:t>
            </w:r>
          </w:p>
        </w:tc>
      </w:tr>
      <w:tr w:rsidR="00947DA3" w:rsidRPr="00947DA3" w:rsidTr="00947DA3">
        <w:trPr>
          <w:trHeight w:val="34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inclusiv transferuri de la bugetul de stat</w:t>
            </w:r>
          </w:p>
        </w:tc>
        <w:tc>
          <w:tcPr>
            <w:tcW w:w="992"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r w:rsidRPr="00947DA3">
              <w:rPr>
                <w:rFonts w:ascii="Times New Roman" w:hAnsi="Times New Roman" w:cs="Times New Roman"/>
                <w:b/>
                <w:color w:val="000000"/>
                <w:sz w:val="24"/>
                <w:szCs w:val="24"/>
                <w:lang w:val="ro-RO"/>
              </w:rPr>
              <w:t>1851.8</w:t>
            </w:r>
          </w:p>
        </w:tc>
      </w:tr>
      <w:tr w:rsidR="00947DA3" w:rsidRPr="00947DA3" w:rsidTr="00947DA3">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II. CHELTUIELI, total</w:t>
            </w:r>
          </w:p>
        </w:tc>
        <w:tc>
          <w:tcPr>
            <w:tcW w:w="992"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2+3</w:t>
            </w:r>
          </w:p>
        </w:tc>
        <w:tc>
          <w:tcPr>
            <w:tcW w:w="1276"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r w:rsidRPr="00947DA3">
              <w:rPr>
                <w:rFonts w:ascii="Times New Roman" w:hAnsi="Times New Roman" w:cs="Times New Roman"/>
                <w:b/>
                <w:color w:val="000000"/>
                <w:sz w:val="24"/>
                <w:szCs w:val="24"/>
                <w:lang w:val="ro-RO"/>
              </w:rPr>
              <w:t>2209.9</w:t>
            </w:r>
          </w:p>
        </w:tc>
      </w:tr>
      <w:tr w:rsidR="00947DA3" w:rsidRPr="00947DA3" w:rsidTr="00947DA3">
        <w:trPr>
          <w:trHeight w:val="600"/>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lang w:val="ro-RO"/>
              </w:rPr>
            </w:pPr>
          </w:p>
        </w:tc>
        <w:tc>
          <w:tcPr>
            <w:tcW w:w="992"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p>
        </w:tc>
      </w:tr>
      <w:tr w:rsidR="00947DA3" w:rsidRPr="00947DA3" w:rsidTr="00947DA3">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III. SOLD BUGETAR</w:t>
            </w:r>
          </w:p>
        </w:tc>
        <w:tc>
          <w:tcPr>
            <w:tcW w:w="992"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1-(2+3)</w:t>
            </w:r>
          </w:p>
        </w:tc>
        <w:tc>
          <w:tcPr>
            <w:tcW w:w="1276"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p>
        </w:tc>
      </w:tr>
      <w:tr w:rsidR="00947DA3" w:rsidRPr="00947DA3" w:rsidTr="00947DA3">
        <w:trPr>
          <w:trHeight w:val="315"/>
        </w:trPr>
        <w:tc>
          <w:tcPr>
            <w:tcW w:w="7386" w:type="dxa"/>
            <w:tcBorders>
              <w:top w:val="nil"/>
              <w:left w:val="single" w:sz="4" w:space="0" w:color="auto"/>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IV. SURSELE DE FINANȚARE, total</w:t>
            </w:r>
          </w:p>
        </w:tc>
        <w:tc>
          <w:tcPr>
            <w:tcW w:w="992"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p>
        </w:tc>
        <w:tc>
          <w:tcPr>
            <w:tcW w:w="1276" w:type="dxa"/>
            <w:tcBorders>
              <w:top w:val="nil"/>
              <w:left w:val="nil"/>
              <w:bottom w:val="single" w:sz="4" w:space="0" w:color="auto"/>
              <w:right w:val="single" w:sz="4" w:space="0" w:color="auto"/>
            </w:tcBorders>
            <w:shd w:val="clear" w:color="auto" w:fill="auto"/>
            <w:noWrap/>
            <w:vAlign w:val="bottom"/>
            <w:hideMark/>
          </w:tcPr>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r w:rsidRPr="00947DA3">
              <w:rPr>
                <w:rFonts w:ascii="Times New Roman" w:hAnsi="Times New Roman" w:cs="Times New Roman"/>
                <w:b/>
                <w:color w:val="000000"/>
                <w:sz w:val="24"/>
                <w:szCs w:val="24"/>
                <w:lang w:val="ro-RO"/>
              </w:rPr>
              <w:t>2202.9</w:t>
            </w:r>
          </w:p>
        </w:tc>
      </w:tr>
      <w:tr w:rsidR="00947DA3" w:rsidRPr="00947DA3" w:rsidTr="00947DA3">
        <w:trPr>
          <w:trHeight w:val="315"/>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ro-RO"/>
              </w:rPr>
            </w:pPr>
          </w:p>
        </w:tc>
        <w:tc>
          <w:tcPr>
            <w:tcW w:w="992" w:type="dxa"/>
            <w:tcBorders>
              <w:top w:val="nil"/>
              <w:left w:val="nil"/>
              <w:bottom w:val="single" w:sz="4" w:space="0" w:color="auto"/>
              <w:right w:val="single" w:sz="4" w:space="0" w:color="auto"/>
            </w:tcBorders>
            <w:shd w:val="clear" w:color="auto" w:fill="auto"/>
            <w:noWrap/>
            <w:hideMark/>
          </w:tcPr>
          <w:p w:rsidR="00947DA3" w:rsidRPr="00947DA3" w:rsidRDefault="00947DA3" w:rsidP="00947DA3">
            <w:pPr>
              <w:spacing w:after="0" w:line="240" w:lineRule="auto"/>
              <w:jc w:val="center"/>
              <w:rPr>
                <w:rFonts w:ascii="Times New Roman" w:hAnsi="Times New Roman" w:cs="Times New Roman"/>
                <w:color w:val="000000"/>
                <w:sz w:val="24"/>
                <w:szCs w:val="24"/>
                <w:lang w:val="ro-RO"/>
              </w:rPr>
            </w:pPr>
            <w:r w:rsidRPr="00947DA3">
              <w:rPr>
                <w:rFonts w:ascii="Times New Roman" w:hAnsi="Times New Roman" w:cs="Times New Roman"/>
                <w:color w:val="000000"/>
                <w:sz w:val="24"/>
                <w:szCs w:val="24"/>
                <w:lang w:val="ro-RO"/>
              </w:rPr>
              <w:t> </w:t>
            </w:r>
          </w:p>
        </w:tc>
        <w:tc>
          <w:tcPr>
            <w:tcW w:w="1276" w:type="dxa"/>
            <w:tcBorders>
              <w:top w:val="nil"/>
              <w:left w:val="nil"/>
              <w:bottom w:val="single" w:sz="4" w:space="0" w:color="auto"/>
              <w:right w:val="single" w:sz="4" w:space="0" w:color="auto"/>
            </w:tcBorders>
            <w:shd w:val="clear" w:color="auto" w:fill="auto"/>
            <w:noWrap/>
            <w:hideMark/>
          </w:tcPr>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p>
        </w:tc>
      </w:tr>
      <w:tr w:rsidR="00947DA3" w:rsidRPr="00947DA3" w:rsidTr="00947DA3">
        <w:trPr>
          <w:trHeight w:val="630"/>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47DA3" w:rsidRPr="00947DA3" w:rsidRDefault="00947DA3" w:rsidP="00947DA3">
            <w:pPr>
              <w:spacing w:after="0" w:line="240" w:lineRule="auto"/>
              <w:rPr>
                <w:rFonts w:ascii="Times New Roman" w:hAnsi="Times New Roman" w:cs="Times New Roman"/>
                <w:b/>
                <w:color w:val="000000"/>
                <w:sz w:val="24"/>
                <w:szCs w:val="24"/>
                <w:lang w:val="ro-RO"/>
              </w:rPr>
            </w:pPr>
            <w:r w:rsidRPr="00947DA3">
              <w:rPr>
                <w:rFonts w:ascii="Times New Roman" w:hAnsi="Times New Roman" w:cs="Times New Roman"/>
                <w:b/>
                <w:color w:val="000000"/>
                <w:sz w:val="24"/>
                <w:szCs w:val="24"/>
                <w:lang w:val="ro-RO"/>
              </w:rPr>
              <w:t xml:space="preserve">                                                          Resurse generale</w:t>
            </w:r>
          </w:p>
        </w:tc>
        <w:tc>
          <w:tcPr>
            <w:tcW w:w="992" w:type="dxa"/>
            <w:tcBorders>
              <w:top w:val="nil"/>
              <w:left w:val="nil"/>
              <w:bottom w:val="single" w:sz="4" w:space="0" w:color="auto"/>
              <w:right w:val="single" w:sz="4" w:space="0" w:color="auto"/>
            </w:tcBorders>
            <w:shd w:val="clear" w:color="auto" w:fill="auto"/>
            <w:noWrap/>
            <w:hideMark/>
          </w:tcPr>
          <w:p w:rsidR="00947DA3" w:rsidRPr="00947DA3" w:rsidRDefault="00947DA3" w:rsidP="00947DA3">
            <w:pPr>
              <w:spacing w:after="0" w:line="240" w:lineRule="auto"/>
              <w:jc w:val="center"/>
              <w:rPr>
                <w:rFonts w:ascii="Times New Roman" w:hAnsi="Times New Roman" w:cs="Times New Roman"/>
                <w:color w:val="000000"/>
                <w:sz w:val="24"/>
                <w:szCs w:val="24"/>
                <w:lang w:val="ro-RO"/>
              </w:rPr>
            </w:pPr>
          </w:p>
          <w:p w:rsidR="00947DA3" w:rsidRPr="00947DA3" w:rsidRDefault="00947DA3" w:rsidP="00947DA3">
            <w:pPr>
              <w:spacing w:after="0" w:line="240" w:lineRule="auto"/>
              <w:jc w:val="center"/>
              <w:rPr>
                <w:rFonts w:ascii="Times New Roman" w:hAnsi="Times New Roman" w:cs="Times New Roman"/>
                <w:color w:val="000000"/>
                <w:sz w:val="24"/>
                <w:szCs w:val="24"/>
                <w:lang w:val="ro-RO"/>
              </w:rPr>
            </w:pPr>
            <w:r w:rsidRPr="00947DA3">
              <w:rPr>
                <w:rFonts w:ascii="Times New Roman" w:hAnsi="Times New Roman" w:cs="Times New Roman"/>
                <w:color w:val="000000"/>
                <w:sz w:val="24"/>
                <w:szCs w:val="24"/>
                <w:lang w:val="ro-RO"/>
              </w:rPr>
              <w:t>100</w:t>
            </w:r>
          </w:p>
        </w:tc>
        <w:tc>
          <w:tcPr>
            <w:tcW w:w="1276" w:type="dxa"/>
            <w:tcBorders>
              <w:top w:val="nil"/>
              <w:left w:val="nil"/>
              <w:bottom w:val="single" w:sz="4" w:space="0" w:color="auto"/>
              <w:right w:val="single" w:sz="4" w:space="0" w:color="auto"/>
            </w:tcBorders>
            <w:shd w:val="clear" w:color="auto" w:fill="auto"/>
            <w:noWrap/>
            <w:hideMark/>
          </w:tcPr>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p>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r w:rsidRPr="00947DA3">
              <w:rPr>
                <w:rFonts w:ascii="Times New Roman" w:hAnsi="Times New Roman" w:cs="Times New Roman"/>
                <w:b/>
                <w:color w:val="000000"/>
                <w:sz w:val="24"/>
                <w:szCs w:val="24"/>
                <w:lang w:val="ro-RO"/>
              </w:rPr>
              <w:t>2128,8</w:t>
            </w:r>
          </w:p>
        </w:tc>
      </w:tr>
      <w:tr w:rsidR="00947DA3" w:rsidRPr="00947DA3" w:rsidTr="00947DA3">
        <w:trPr>
          <w:trHeight w:val="315"/>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47DA3" w:rsidRPr="00947DA3" w:rsidRDefault="00947DA3" w:rsidP="00947DA3">
            <w:pPr>
              <w:spacing w:after="0" w:line="240" w:lineRule="auto"/>
              <w:rPr>
                <w:rFonts w:ascii="Times New Roman" w:hAnsi="Times New Roman" w:cs="Times New Roman"/>
                <w:b/>
                <w:color w:val="000000"/>
                <w:sz w:val="24"/>
                <w:szCs w:val="24"/>
                <w:lang w:val="ro-RO"/>
              </w:rPr>
            </w:pPr>
            <w:r w:rsidRPr="00947DA3">
              <w:rPr>
                <w:rFonts w:ascii="Times New Roman" w:hAnsi="Times New Roman" w:cs="Times New Roman"/>
                <w:b/>
                <w:color w:val="000000"/>
                <w:sz w:val="24"/>
                <w:szCs w:val="24"/>
                <w:lang w:val="ro-RO"/>
              </w:rPr>
              <w:t xml:space="preserve">                                                          Resurse atrese de instituție</w:t>
            </w:r>
          </w:p>
        </w:tc>
        <w:tc>
          <w:tcPr>
            <w:tcW w:w="992" w:type="dxa"/>
            <w:tcBorders>
              <w:top w:val="nil"/>
              <w:left w:val="nil"/>
              <w:bottom w:val="single" w:sz="4" w:space="0" w:color="auto"/>
              <w:right w:val="single" w:sz="4" w:space="0" w:color="auto"/>
            </w:tcBorders>
            <w:shd w:val="clear" w:color="auto" w:fill="auto"/>
            <w:noWrap/>
            <w:hideMark/>
          </w:tcPr>
          <w:p w:rsidR="00947DA3" w:rsidRPr="00947DA3" w:rsidRDefault="00947DA3" w:rsidP="00947DA3">
            <w:pPr>
              <w:spacing w:after="0" w:line="240" w:lineRule="auto"/>
              <w:jc w:val="center"/>
              <w:rPr>
                <w:rFonts w:ascii="Times New Roman" w:hAnsi="Times New Roman" w:cs="Times New Roman"/>
                <w:color w:val="000000"/>
                <w:sz w:val="24"/>
                <w:szCs w:val="24"/>
                <w:lang w:val="ro-RO"/>
              </w:rPr>
            </w:pPr>
            <w:r w:rsidRPr="00947DA3">
              <w:rPr>
                <w:rFonts w:ascii="Times New Roman" w:hAnsi="Times New Roman" w:cs="Times New Roman"/>
                <w:color w:val="000000"/>
                <w:sz w:val="24"/>
                <w:szCs w:val="24"/>
                <w:lang w:val="ro-RO"/>
              </w:rPr>
              <w:t>297</w:t>
            </w:r>
          </w:p>
        </w:tc>
        <w:tc>
          <w:tcPr>
            <w:tcW w:w="1276" w:type="dxa"/>
            <w:tcBorders>
              <w:top w:val="nil"/>
              <w:left w:val="nil"/>
              <w:bottom w:val="single" w:sz="4" w:space="0" w:color="auto"/>
              <w:right w:val="single" w:sz="4" w:space="0" w:color="auto"/>
            </w:tcBorders>
            <w:shd w:val="clear" w:color="auto" w:fill="auto"/>
            <w:noWrap/>
            <w:hideMark/>
          </w:tcPr>
          <w:p w:rsidR="00947DA3" w:rsidRPr="00947DA3" w:rsidRDefault="00947DA3" w:rsidP="00947DA3">
            <w:pPr>
              <w:spacing w:after="0" w:line="240" w:lineRule="auto"/>
              <w:jc w:val="center"/>
              <w:rPr>
                <w:rFonts w:ascii="Times New Roman" w:hAnsi="Times New Roman" w:cs="Times New Roman"/>
                <w:b/>
                <w:color w:val="000000"/>
                <w:sz w:val="24"/>
                <w:szCs w:val="24"/>
                <w:lang w:val="ro-RO"/>
              </w:rPr>
            </w:pPr>
            <w:r w:rsidRPr="00947DA3">
              <w:rPr>
                <w:rFonts w:ascii="Times New Roman" w:hAnsi="Times New Roman" w:cs="Times New Roman"/>
                <w:b/>
                <w:color w:val="000000"/>
                <w:sz w:val="24"/>
                <w:szCs w:val="24"/>
                <w:lang w:val="ro-RO"/>
              </w:rPr>
              <w:t>74,1</w:t>
            </w:r>
          </w:p>
        </w:tc>
      </w:tr>
      <w:tr w:rsidR="00947DA3" w:rsidRPr="00947DA3" w:rsidTr="00947DA3">
        <w:trPr>
          <w:trHeight w:val="315"/>
        </w:trPr>
        <w:tc>
          <w:tcPr>
            <w:tcW w:w="7386" w:type="dxa"/>
            <w:tcBorders>
              <w:top w:val="nil"/>
              <w:left w:val="single" w:sz="4" w:space="0" w:color="auto"/>
              <w:bottom w:val="single" w:sz="4" w:space="0" w:color="auto"/>
              <w:right w:val="single" w:sz="4" w:space="0" w:color="auto"/>
            </w:tcBorders>
            <w:shd w:val="clear" w:color="auto" w:fill="auto"/>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ro-RO"/>
              </w:rPr>
            </w:pPr>
          </w:p>
        </w:tc>
        <w:tc>
          <w:tcPr>
            <w:tcW w:w="992" w:type="dxa"/>
            <w:tcBorders>
              <w:top w:val="nil"/>
              <w:left w:val="nil"/>
              <w:bottom w:val="single" w:sz="4" w:space="0" w:color="auto"/>
              <w:right w:val="single" w:sz="4" w:space="0" w:color="auto"/>
            </w:tcBorders>
            <w:shd w:val="clear" w:color="auto" w:fill="auto"/>
            <w:noWrap/>
            <w:hideMark/>
          </w:tcPr>
          <w:p w:rsidR="00947DA3" w:rsidRPr="00947DA3" w:rsidRDefault="00947DA3" w:rsidP="00947DA3">
            <w:pPr>
              <w:spacing w:after="0" w:line="240" w:lineRule="auto"/>
              <w:jc w:val="center"/>
              <w:rPr>
                <w:rFonts w:ascii="Times New Roman" w:hAnsi="Times New Roman" w:cs="Times New Roman"/>
                <w:color w:val="000000"/>
                <w:sz w:val="24"/>
                <w:szCs w:val="24"/>
                <w:lang w:val="ro-RO"/>
              </w:rPr>
            </w:pPr>
          </w:p>
        </w:tc>
        <w:tc>
          <w:tcPr>
            <w:tcW w:w="1276" w:type="dxa"/>
            <w:tcBorders>
              <w:top w:val="nil"/>
              <w:left w:val="nil"/>
              <w:bottom w:val="single" w:sz="4" w:space="0" w:color="auto"/>
              <w:right w:val="single" w:sz="4" w:space="0" w:color="auto"/>
            </w:tcBorders>
            <w:shd w:val="clear" w:color="auto" w:fill="auto"/>
            <w:noWrap/>
            <w:hideMark/>
          </w:tcPr>
          <w:p w:rsidR="00947DA3" w:rsidRPr="00947DA3" w:rsidRDefault="00947DA3" w:rsidP="00947DA3">
            <w:pPr>
              <w:spacing w:after="0" w:line="240" w:lineRule="auto"/>
              <w:rPr>
                <w:rFonts w:ascii="Times New Roman" w:hAnsi="Times New Roman" w:cs="Times New Roman"/>
                <w:color w:val="000000"/>
                <w:sz w:val="24"/>
                <w:szCs w:val="24"/>
                <w:lang w:val="ro-RO"/>
              </w:rPr>
            </w:pPr>
            <w:r w:rsidRPr="00947DA3">
              <w:rPr>
                <w:rFonts w:ascii="Times New Roman" w:hAnsi="Times New Roman" w:cs="Times New Roman"/>
                <w:color w:val="000000"/>
                <w:sz w:val="24"/>
                <w:szCs w:val="24"/>
                <w:lang w:val="ro-RO"/>
              </w:rPr>
              <w:t> </w:t>
            </w:r>
          </w:p>
        </w:tc>
      </w:tr>
    </w:tbl>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M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M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M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M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RO"/>
        </w:rPr>
      </w:pPr>
      <w:r w:rsidRPr="00947DA3">
        <w:rPr>
          <w:rFonts w:ascii="Times New Roman" w:hAnsi="Times New Roman" w:cs="Times New Roman"/>
          <w:b/>
          <w:sz w:val="24"/>
          <w:szCs w:val="24"/>
          <w:lang w:val="ro-MO"/>
        </w:rPr>
        <w:t>Secretarul Consiliului local                         Cu</w:t>
      </w:r>
      <w:r w:rsidRPr="00947DA3">
        <w:rPr>
          <w:rFonts w:ascii="Times New Roman" w:hAnsi="Times New Roman" w:cs="Times New Roman"/>
          <w:b/>
          <w:sz w:val="24"/>
          <w:szCs w:val="24"/>
          <w:lang w:val="ro-RO"/>
        </w:rPr>
        <w:t>șnir Olesea</w:t>
      </w: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i/>
          <w:sz w:val="24"/>
          <w:szCs w:val="24"/>
          <w:lang w:val="ro-MO"/>
        </w:rPr>
      </w:pPr>
      <w:r w:rsidRPr="00947DA3">
        <w:rPr>
          <w:rFonts w:ascii="Times New Roman" w:hAnsi="Times New Roman" w:cs="Times New Roman"/>
          <w:i/>
          <w:sz w:val="24"/>
          <w:szCs w:val="24"/>
          <w:lang w:val="ro-MO"/>
        </w:rPr>
        <w:lastRenderedPageBreak/>
        <w:t>Anexa nr.2</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la decizia Consiliului local Sămănanca</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nr. ___  din ___ decembrie 2019</w:t>
      </w:r>
    </w:p>
    <w:p w:rsidR="00947DA3" w:rsidRPr="00947DA3" w:rsidRDefault="00947DA3" w:rsidP="00947DA3">
      <w:pPr>
        <w:tabs>
          <w:tab w:val="left" w:pos="7371"/>
        </w:tabs>
        <w:spacing w:after="0" w:line="240" w:lineRule="auto"/>
        <w:jc w:val="center"/>
        <w:rPr>
          <w:rFonts w:ascii="Times New Roman" w:hAnsi="Times New Roman" w:cs="Times New Roman"/>
          <w:b/>
          <w:color w:val="000000"/>
          <w:sz w:val="24"/>
          <w:szCs w:val="24"/>
          <w:lang w:val="ro-RO"/>
        </w:rPr>
      </w:pPr>
      <w:r w:rsidRPr="00947DA3">
        <w:rPr>
          <w:rFonts w:ascii="Times New Roman" w:hAnsi="Times New Roman" w:cs="Times New Roman"/>
          <w:b/>
          <w:color w:val="000000"/>
          <w:sz w:val="24"/>
          <w:szCs w:val="24"/>
          <w:lang w:val="ro-RO"/>
        </w:rPr>
        <w:t>Sinteza veniturilor bugetului local Sămănanca pe anul 2020</w:t>
      </w:r>
    </w:p>
    <w:tbl>
      <w:tblPr>
        <w:tblW w:w="9057" w:type="dxa"/>
        <w:tblInd w:w="-34" w:type="dxa"/>
        <w:tblLook w:val="04A0"/>
      </w:tblPr>
      <w:tblGrid>
        <w:gridCol w:w="5387"/>
        <w:gridCol w:w="1984"/>
        <w:gridCol w:w="1686"/>
      </w:tblGrid>
      <w:tr w:rsidR="00947DA3" w:rsidRPr="00947DA3" w:rsidTr="00947DA3">
        <w:trPr>
          <w:trHeight w:val="517"/>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7DA3" w:rsidRPr="00947DA3" w:rsidRDefault="00947DA3" w:rsidP="00947DA3">
            <w:pPr>
              <w:spacing w:after="0" w:line="240" w:lineRule="auto"/>
              <w:ind w:left="-108" w:firstLine="108"/>
              <w:jc w:val="center"/>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Denumirea</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indicatorului</w:t>
            </w:r>
            <w:proofErr w:type="spellEnd"/>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Cod</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Eco</w:t>
            </w:r>
            <w:proofErr w:type="spellEnd"/>
            <w:r w:rsidRPr="00947DA3">
              <w:rPr>
                <w:rFonts w:ascii="Times New Roman" w:hAnsi="Times New Roman" w:cs="Times New Roman"/>
                <w:b/>
                <w:bCs/>
                <w:color w:val="000000"/>
                <w:sz w:val="24"/>
                <w:szCs w:val="24"/>
              </w:rPr>
              <w:t xml:space="preserve"> </w:t>
            </w:r>
          </w:p>
        </w:tc>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Suma</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mii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lei</w:t>
            </w:r>
            <w:proofErr w:type="spellEnd"/>
          </w:p>
        </w:tc>
      </w:tr>
      <w:tr w:rsidR="00947DA3" w:rsidRPr="00947DA3" w:rsidTr="00947DA3">
        <w:trPr>
          <w:trHeight w:val="276"/>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
        </w:tc>
        <w:tc>
          <w:tcPr>
            <w:tcW w:w="1686" w:type="dxa"/>
            <w:vMerge/>
            <w:tcBorders>
              <w:top w:val="single" w:sz="4" w:space="0" w:color="auto"/>
              <w:left w:val="single" w:sz="4" w:space="0" w:color="auto"/>
              <w:bottom w:val="single" w:sz="4" w:space="0" w:color="auto"/>
              <w:right w:val="single" w:sz="4" w:space="0" w:color="auto"/>
            </w:tcBorders>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
        </w:tc>
      </w:tr>
      <w:tr w:rsidR="00947DA3" w:rsidRPr="00947DA3" w:rsidTr="00947DA3">
        <w:trPr>
          <w:trHeight w:val="40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Venituri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r w:rsidRPr="00947DA3">
              <w:rPr>
                <w:rFonts w:ascii="Times New Roman" w:hAnsi="Times New Roman" w:cs="Times New Roman"/>
                <w:b/>
                <w:bCs/>
                <w:color w:val="000000"/>
                <w:sz w:val="24"/>
                <w:szCs w:val="24"/>
              </w:rPr>
              <w:t xml:space="preserve"> </w:t>
            </w:r>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2202,9</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inclusiv</w:t>
            </w:r>
            <w:proofErr w:type="spellEnd"/>
            <w:r w:rsidRPr="00947DA3">
              <w:rPr>
                <w:rFonts w:ascii="Times New Roman" w:hAnsi="Times New Roman" w:cs="Times New Roman"/>
                <w:color w:val="000000"/>
                <w:sz w:val="24"/>
                <w:szCs w:val="24"/>
              </w:rPr>
              <w:t>:</w:t>
            </w:r>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c>
          <w:tcPr>
            <w:tcW w:w="1686"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r>
      <w:tr w:rsidR="00947DA3" w:rsidRPr="00947DA3" w:rsidTr="00947DA3">
        <w:trPr>
          <w:trHeight w:val="45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lang w:val="en-US"/>
              </w:rPr>
            </w:pPr>
            <w:proofErr w:type="spellStart"/>
            <w:r w:rsidRPr="00947DA3">
              <w:rPr>
                <w:rFonts w:ascii="Times New Roman" w:hAnsi="Times New Roman" w:cs="Times New Roman"/>
                <w:b/>
                <w:bCs/>
                <w:color w:val="000000"/>
                <w:sz w:val="24"/>
                <w:szCs w:val="24"/>
                <w:lang w:val="en-US"/>
              </w:rPr>
              <w:t>Venituri</w:t>
            </w:r>
            <w:proofErr w:type="spellEnd"/>
            <w:r w:rsidRPr="00947DA3">
              <w:rPr>
                <w:rFonts w:ascii="Times New Roman" w:hAnsi="Times New Roman" w:cs="Times New Roman"/>
                <w:b/>
                <w:bCs/>
                <w:color w:val="000000"/>
                <w:sz w:val="24"/>
                <w:szCs w:val="24"/>
                <w:lang w:val="en-US"/>
              </w:rPr>
              <w:t xml:space="preserve"> de </w:t>
            </w:r>
            <w:proofErr w:type="spellStart"/>
            <w:r w:rsidRPr="00947DA3">
              <w:rPr>
                <w:rFonts w:ascii="Times New Roman" w:hAnsi="Times New Roman" w:cs="Times New Roman"/>
                <w:b/>
                <w:bCs/>
                <w:color w:val="000000"/>
                <w:sz w:val="24"/>
                <w:szCs w:val="24"/>
                <w:lang w:val="en-US"/>
              </w:rPr>
              <w:t>bază</w:t>
            </w:r>
            <w:proofErr w:type="spellEnd"/>
            <w:r w:rsidRPr="00947DA3">
              <w:rPr>
                <w:rFonts w:ascii="Times New Roman" w:hAnsi="Times New Roman" w:cs="Times New Roman"/>
                <w:b/>
                <w:bCs/>
                <w:color w:val="000000"/>
                <w:sz w:val="24"/>
                <w:szCs w:val="24"/>
                <w:lang w:val="en-US"/>
              </w:rPr>
              <w:t>, (</w:t>
            </w:r>
            <w:proofErr w:type="spellStart"/>
            <w:r w:rsidRPr="00947DA3">
              <w:rPr>
                <w:rFonts w:ascii="Times New Roman" w:hAnsi="Times New Roman" w:cs="Times New Roman"/>
                <w:b/>
                <w:bCs/>
                <w:color w:val="000000"/>
                <w:sz w:val="24"/>
                <w:szCs w:val="24"/>
                <w:lang w:val="en-US"/>
              </w:rPr>
              <w:t>generale</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inclusiv</w:t>
            </w:r>
            <w:proofErr w:type="spellEnd"/>
            <w:r w:rsidRPr="00947DA3">
              <w:rPr>
                <w:rFonts w:ascii="Times New Roman" w:hAnsi="Times New Roman" w:cs="Times New Roman"/>
                <w:b/>
                <w:bCs/>
                <w:color w:val="000000"/>
                <w:sz w:val="24"/>
                <w:szCs w:val="24"/>
                <w:lang w:val="en-US"/>
              </w:rPr>
              <w:t>:</w:t>
            </w:r>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lang w:val="en-US"/>
              </w:rPr>
            </w:pPr>
            <w:r w:rsidRPr="00947DA3">
              <w:rPr>
                <w:rFonts w:ascii="Times New Roman" w:hAnsi="Times New Roman" w:cs="Times New Roman"/>
                <w:b/>
                <w:bCs/>
                <w:color w:val="000000"/>
                <w:sz w:val="24"/>
                <w:szCs w:val="24"/>
                <w:lang w:val="en-US"/>
              </w:rPr>
              <w:t> </w:t>
            </w:r>
          </w:p>
        </w:tc>
        <w:tc>
          <w:tcPr>
            <w:tcW w:w="1686"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277,0</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lang w:val="en-US"/>
              </w:rPr>
            </w:pPr>
            <w:proofErr w:type="spellStart"/>
            <w:r w:rsidRPr="00947DA3">
              <w:rPr>
                <w:rFonts w:ascii="Times New Roman" w:hAnsi="Times New Roman" w:cs="Times New Roman"/>
                <w:b/>
                <w:bCs/>
                <w:color w:val="000000"/>
                <w:sz w:val="24"/>
                <w:szCs w:val="24"/>
                <w:lang w:val="en-US"/>
              </w:rPr>
              <w:t>Impozitul</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pe</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venitul</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persoanelor</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fizice</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1111</w:t>
            </w:r>
          </w:p>
        </w:tc>
        <w:tc>
          <w:tcPr>
            <w:tcW w:w="1686"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188,1</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Impozite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pe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venit</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111110</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178,1</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Impozit</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venit</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persoanelor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fizice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spre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plata</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111121</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10,0</w:t>
            </w:r>
          </w:p>
        </w:tc>
      </w:tr>
      <w:tr w:rsidR="00947DA3" w:rsidRPr="00947DA3" w:rsidTr="00947DA3">
        <w:trPr>
          <w:trHeight w:val="37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lang w:val="en-US"/>
              </w:rPr>
            </w:pPr>
            <w:proofErr w:type="spellStart"/>
            <w:r w:rsidRPr="00947DA3">
              <w:rPr>
                <w:rFonts w:ascii="Times New Roman" w:hAnsi="Times New Roman" w:cs="Times New Roman"/>
                <w:b/>
                <w:bCs/>
                <w:color w:val="000000"/>
                <w:sz w:val="24"/>
                <w:szCs w:val="24"/>
                <w:lang w:val="en-US"/>
              </w:rPr>
              <w:t>Impozite</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pe</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proprietate</w:t>
            </w:r>
            <w:proofErr w:type="spellEnd"/>
            <w:r w:rsidRPr="00947DA3">
              <w:rPr>
                <w:rFonts w:ascii="Times New Roman" w:hAnsi="Times New Roman" w:cs="Times New Roman"/>
                <w:b/>
                <w:bCs/>
                <w:color w:val="000000"/>
                <w:sz w:val="24"/>
                <w:szCs w:val="24"/>
                <w:lang w:val="en-US"/>
              </w:rPr>
              <w:t xml:space="preserve"> cu </w:t>
            </w:r>
            <w:proofErr w:type="spellStart"/>
            <w:r w:rsidRPr="00947DA3">
              <w:rPr>
                <w:rFonts w:ascii="Times New Roman" w:hAnsi="Times New Roman" w:cs="Times New Roman"/>
                <w:b/>
                <w:bCs/>
                <w:color w:val="000000"/>
                <w:sz w:val="24"/>
                <w:szCs w:val="24"/>
                <w:lang w:val="en-US"/>
              </w:rPr>
              <w:t>caracter</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ocazional</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1130</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56,1</w:t>
            </w:r>
          </w:p>
        </w:tc>
      </w:tr>
      <w:tr w:rsidR="00947DA3" w:rsidRPr="00947DA3" w:rsidTr="00947DA3">
        <w:trPr>
          <w:trHeight w:val="34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Impozit</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funciar</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1131</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45,2</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inclusiv</w:t>
            </w:r>
            <w:proofErr w:type="spellEnd"/>
            <w:r w:rsidRPr="00947DA3">
              <w:rPr>
                <w:rFonts w:ascii="Times New Roman" w:hAnsi="Times New Roman" w:cs="Times New Roman"/>
                <w:color w:val="000000"/>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r>
      <w:tr w:rsidR="00947DA3" w:rsidRPr="00947DA3" w:rsidTr="00947DA3">
        <w:trPr>
          <w:trHeight w:val="3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both"/>
              <w:rPr>
                <w:rFonts w:ascii="Times New Roman" w:hAnsi="Times New Roman" w:cs="Times New Roman"/>
                <w:sz w:val="24"/>
                <w:szCs w:val="24"/>
                <w:lang w:val="en-US"/>
              </w:rPr>
            </w:pPr>
            <w:proofErr w:type="spellStart"/>
            <w:r w:rsidRPr="00947DA3">
              <w:rPr>
                <w:rFonts w:ascii="Times New Roman" w:hAnsi="Times New Roman" w:cs="Times New Roman"/>
                <w:sz w:val="24"/>
                <w:szCs w:val="24"/>
                <w:lang w:val="en-US"/>
              </w:rPr>
              <w:t>Impozitul</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funciar</w:t>
            </w:r>
            <w:proofErr w:type="spellEnd"/>
            <w:r w:rsidRPr="00947DA3">
              <w:rPr>
                <w:rFonts w:ascii="Times New Roman" w:hAnsi="Times New Roman" w:cs="Times New Roman"/>
                <w:sz w:val="24"/>
                <w:szCs w:val="24"/>
                <w:lang w:val="en-US"/>
              </w:rPr>
              <w:t xml:space="preserve"> al </w:t>
            </w:r>
            <w:proofErr w:type="spellStart"/>
            <w:r w:rsidRPr="00947DA3">
              <w:rPr>
                <w:rFonts w:ascii="Times New Roman" w:hAnsi="Times New Roman" w:cs="Times New Roman"/>
                <w:sz w:val="24"/>
                <w:szCs w:val="24"/>
                <w:lang w:val="en-US"/>
              </w:rPr>
              <w:t>persoanelor</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juridice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și</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fizice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înregistrate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în</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calitate</w:t>
            </w:r>
            <w:proofErr w:type="spellEnd"/>
            <w:r w:rsidRPr="00947DA3">
              <w:rPr>
                <w:rFonts w:ascii="Times New Roman" w:hAnsi="Times New Roman" w:cs="Times New Roman"/>
                <w:sz w:val="24"/>
                <w:szCs w:val="24"/>
                <w:lang w:val="en-US"/>
              </w:rPr>
              <w:t xml:space="preserve"> de </w:t>
            </w:r>
            <w:proofErr w:type="spellStart"/>
            <w:r w:rsidRPr="00947DA3">
              <w:rPr>
                <w:rFonts w:ascii="Times New Roman" w:hAnsi="Times New Roman" w:cs="Times New Roman"/>
                <w:sz w:val="24"/>
                <w:szCs w:val="24"/>
                <w:lang w:val="en-US"/>
              </w:rPr>
              <w:t>întreprinzător</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113161</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34,2</w:t>
            </w:r>
          </w:p>
        </w:tc>
      </w:tr>
      <w:tr w:rsidR="00947DA3" w:rsidRPr="00947DA3" w:rsidTr="00947DA3">
        <w:trPr>
          <w:trHeight w:val="3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both"/>
              <w:rPr>
                <w:rFonts w:ascii="Times New Roman" w:hAnsi="Times New Roman" w:cs="Times New Roman"/>
                <w:sz w:val="24"/>
                <w:szCs w:val="24"/>
                <w:lang w:val="en-US"/>
              </w:rPr>
            </w:pPr>
            <w:proofErr w:type="spellStart"/>
            <w:r w:rsidRPr="00947DA3">
              <w:rPr>
                <w:rFonts w:ascii="Times New Roman" w:hAnsi="Times New Roman" w:cs="Times New Roman"/>
                <w:sz w:val="24"/>
                <w:szCs w:val="24"/>
                <w:lang w:val="en-US"/>
              </w:rPr>
              <w:t>Impozitul</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funciar</w:t>
            </w:r>
            <w:proofErr w:type="spellEnd"/>
            <w:r w:rsidRPr="00947DA3">
              <w:rPr>
                <w:rFonts w:ascii="Times New Roman" w:hAnsi="Times New Roman" w:cs="Times New Roman"/>
                <w:sz w:val="24"/>
                <w:szCs w:val="24"/>
                <w:lang w:val="en-US"/>
              </w:rPr>
              <w:t xml:space="preserve"> al </w:t>
            </w:r>
            <w:proofErr w:type="spellStart"/>
            <w:proofErr w:type="gramStart"/>
            <w:r w:rsidRPr="00947DA3">
              <w:rPr>
                <w:rFonts w:ascii="Times New Roman" w:hAnsi="Times New Roman" w:cs="Times New Roman"/>
                <w:sz w:val="24"/>
                <w:szCs w:val="24"/>
                <w:lang w:val="en-US"/>
              </w:rPr>
              <w:t>persoanelor</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fizice</w:t>
            </w:r>
            <w:proofErr w:type="gramEnd"/>
            <w:r w:rsidRPr="00947DA3">
              <w:rPr>
                <w:rFonts w:ascii="Times New Roman" w:hAnsi="Times New Roman" w:cs="Times New Roman"/>
                <w:sz w:val="24"/>
                <w:szCs w:val="24"/>
                <w:lang w:val="en-US"/>
              </w:rPr>
              <w:t>-cetățeni</w:t>
            </w:r>
            <w:proofErr w:type="spellEnd"/>
            <w:r w:rsidRPr="00947DA3">
              <w:rPr>
                <w:rFonts w:ascii="Times New Roman" w:hAnsi="Times New Roman" w:cs="Times New Roman"/>
                <w:sz w:val="24"/>
                <w:szCs w:val="24"/>
                <w:lang w:val="en-US"/>
              </w:rPr>
              <w:t>.</w:t>
            </w:r>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113130</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11,0</w:t>
            </w:r>
          </w:p>
        </w:tc>
      </w:tr>
      <w:tr w:rsidR="00947DA3" w:rsidRPr="00947DA3" w:rsidTr="00947DA3">
        <w:trPr>
          <w:trHeight w:val="36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Impozitul</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pe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bunurile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imobiliare</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1132</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10,9</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inclusiv</w:t>
            </w:r>
            <w:proofErr w:type="spellEnd"/>
            <w:r w:rsidRPr="00947DA3">
              <w:rPr>
                <w:rFonts w:ascii="Times New Roman" w:hAnsi="Times New Roman" w:cs="Times New Roman"/>
                <w:color w:val="000000"/>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r>
      <w:tr w:rsidR="00947DA3" w:rsidRPr="00947DA3" w:rsidTr="00947DA3">
        <w:trPr>
          <w:trHeight w:val="330"/>
        </w:trPr>
        <w:tc>
          <w:tcPr>
            <w:tcW w:w="5387" w:type="dxa"/>
            <w:tcBorders>
              <w:top w:val="nil"/>
              <w:left w:val="single" w:sz="4" w:space="0" w:color="auto"/>
              <w:bottom w:val="single" w:sz="4" w:space="0" w:color="auto"/>
              <w:right w:val="single" w:sz="4" w:space="0" w:color="auto"/>
            </w:tcBorders>
            <w:shd w:val="clear" w:color="000000" w:fill="FFFFFF"/>
            <w:hideMark/>
          </w:tcPr>
          <w:p w:rsidR="00947DA3" w:rsidRPr="00947DA3" w:rsidRDefault="00947DA3" w:rsidP="00947DA3">
            <w:pPr>
              <w:spacing w:after="0" w:line="240" w:lineRule="auto"/>
              <w:rPr>
                <w:rFonts w:ascii="Times New Roman" w:hAnsi="Times New Roman" w:cs="Times New Roman"/>
                <w:color w:val="000000"/>
                <w:sz w:val="24"/>
                <w:szCs w:val="24"/>
              </w:rPr>
            </w:pPr>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ale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persoanelor</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juridice</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113210</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0,9</w:t>
            </w:r>
          </w:p>
        </w:tc>
      </w:tr>
      <w:tr w:rsidR="00947DA3" w:rsidRPr="00947DA3" w:rsidTr="00947DA3">
        <w:trPr>
          <w:trHeight w:val="330"/>
        </w:trPr>
        <w:tc>
          <w:tcPr>
            <w:tcW w:w="5387" w:type="dxa"/>
            <w:tcBorders>
              <w:top w:val="nil"/>
              <w:left w:val="single" w:sz="4" w:space="0" w:color="auto"/>
              <w:bottom w:val="single" w:sz="4" w:space="0" w:color="auto"/>
              <w:right w:val="single" w:sz="4" w:space="0" w:color="auto"/>
            </w:tcBorders>
            <w:shd w:val="clear" w:color="000000" w:fill="FFFFFF"/>
            <w:hideMark/>
          </w:tcPr>
          <w:p w:rsidR="00947DA3" w:rsidRPr="00947DA3" w:rsidRDefault="00947DA3" w:rsidP="00947DA3">
            <w:pPr>
              <w:spacing w:after="0" w:line="240" w:lineRule="auto"/>
              <w:rPr>
                <w:rFonts w:ascii="Times New Roman" w:hAnsi="Times New Roman" w:cs="Times New Roman"/>
                <w:color w:val="000000"/>
                <w:sz w:val="24"/>
                <w:szCs w:val="24"/>
              </w:rPr>
            </w:pPr>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ale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persoanelor</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fizice</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113220</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4,7</w:t>
            </w:r>
          </w:p>
        </w:tc>
      </w:tr>
      <w:tr w:rsidR="00947DA3" w:rsidRPr="00947DA3" w:rsidTr="00947DA3">
        <w:trPr>
          <w:trHeight w:val="330"/>
        </w:trPr>
        <w:tc>
          <w:tcPr>
            <w:tcW w:w="5387" w:type="dxa"/>
            <w:tcBorders>
              <w:top w:val="nil"/>
              <w:left w:val="single" w:sz="4" w:space="0" w:color="auto"/>
              <w:bottom w:val="single" w:sz="4" w:space="0" w:color="auto"/>
              <w:right w:val="single" w:sz="4" w:space="0" w:color="auto"/>
            </w:tcBorders>
            <w:shd w:val="clear" w:color="000000" w:fill="FFFFFF"/>
            <w:hideMark/>
          </w:tcPr>
          <w:p w:rsidR="00947DA3" w:rsidRPr="00947DA3" w:rsidRDefault="00947DA3" w:rsidP="00947DA3">
            <w:pPr>
              <w:spacing w:after="0" w:line="240" w:lineRule="auto"/>
              <w:rPr>
                <w:rFonts w:ascii="Times New Roman" w:hAnsi="Times New Roman" w:cs="Times New Roman"/>
                <w:color w:val="000000"/>
                <w:sz w:val="24"/>
                <w:szCs w:val="24"/>
                <w:lang w:val="en-US"/>
              </w:rPr>
            </w:pPr>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Impozit</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pe</w:t>
            </w:r>
            <w:proofErr w:type="spellEnd"/>
            <w:r w:rsidRPr="00947DA3">
              <w:rPr>
                <w:rFonts w:ascii="Times New Roman" w:hAnsi="Times New Roman" w:cs="Times New Roman"/>
                <w:color w:val="000000"/>
                <w:sz w:val="24"/>
                <w:szCs w:val="24"/>
                <w:lang w:val="en-US"/>
              </w:rPr>
              <w:t xml:space="preserve"> bun </w:t>
            </w:r>
            <w:proofErr w:type="spellStart"/>
            <w:r w:rsidRPr="00947DA3">
              <w:rPr>
                <w:rFonts w:ascii="Times New Roman" w:hAnsi="Times New Roman" w:cs="Times New Roman"/>
                <w:color w:val="000000"/>
                <w:sz w:val="24"/>
                <w:szCs w:val="24"/>
                <w:lang w:val="en-US"/>
              </w:rPr>
              <w:t>imobil</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dest</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comerc</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113230</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1,6</w:t>
            </w:r>
          </w:p>
        </w:tc>
      </w:tr>
      <w:tr w:rsidR="00947DA3" w:rsidRPr="00947DA3" w:rsidTr="00947DA3">
        <w:trPr>
          <w:trHeight w:val="330"/>
        </w:trPr>
        <w:tc>
          <w:tcPr>
            <w:tcW w:w="5387" w:type="dxa"/>
            <w:tcBorders>
              <w:top w:val="nil"/>
              <w:left w:val="single" w:sz="4" w:space="0" w:color="auto"/>
              <w:bottom w:val="single" w:sz="4" w:space="0" w:color="auto"/>
              <w:right w:val="single" w:sz="4" w:space="0" w:color="auto"/>
            </w:tcBorders>
            <w:shd w:val="clear" w:color="000000" w:fill="FFFFFF"/>
            <w:hideMark/>
          </w:tcPr>
          <w:p w:rsidR="00947DA3" w:rsidRPr="00947DA3" w:rsidRDefault="00947DA3" w:rsidP="00947DA3">
            <w:pPr>
              <w:spacing w:after="0" w:line="240" w:lineRule="auto"/>
              <w:rPr>
                <w:rFonts w:ascii="Times New Roman" w:hAnsi="Times New Roman" w:cs="Times New Roman"/>
                <w:color w:val="000000"/>
                <w:sz w:val="24"/>
                <w:szCs w:val="24"/>
                <w:lang w:val="en-US"/>
              </w:rPr>
            </w:pPr>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Impozit</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pe</w:t>
            </w:r>
            <w:proofErr w:type="spellEnd"/>
            <w:r w:rsidRPr="00947DA3">
              <w:rPr>
                <w:rFonts w:ascii="Times New Roman" w:hAnsi="Times New Roman" w:cs="Times New Roman"/>
                <w:color w:val="000000"/>
                <w:sz w:val="24"/>
                <w:szCs w:val="24"/>
                <w:lang w:val="en-US"/>
              </w:rPr>
              <w:t xml:space="preserve"> bun </w:t>
            </w:r>
            <w:proofErr w:type="spellStart"/>
            <w:r w:rsidRPr="00947DA3">
              <w:rPr>
                <w:rFonts w:ascii="Times New Roman" w:hAnsi="Times New Roman" w:cs="Times New Roman"/>
                <w:color w:val="000000"/>
                <w:sz w:val="24"/>
                <w:szCs w:val="24"/>
                <w:lang w:val="en-US"/>
              </w:rPr>
              <w:t>imobil</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dest</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locativă</w:t>
            </w:r>
            <w:proofErr w:type="spellEnd"/>
            <w:r w:rsidRPr="00947DA3">
              <w:rPr>
                <w:rFonts w:ascii="Times New Roman" w:hAnsi="Times New Roman" w:cs="Times New Roman"/>
                <w:color w:val="000000"/>
                <w:sz w:val="24"/>
                <w:szCs w:val="24"/>
                <w:lang w:val="en-US"/>
              </w:rPr>
              <w:t xml:space="preserve">         </w:t>
            </w:r>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113240</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3,7</w:t>
            </w:r>
          </w:p>
        </w:tc>
      </w:tr>
      <w:tr w:rsidR="00947DA3" w:rsidRPr="00947DA3" w:rsidTr="00947DA3">
        <w:trPr>
          <w:trHeight w:val="43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Taxe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pentru</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servicii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specifice</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1144</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14,9</w:t>
            </w:r>
          </w:p>
        </w:tc>
      </w:tr>
      <w:tr w:rsidR="00947DA3" w:rsidRPr="00947DA3" w:rsidTr="00947DA3">
        <w:trPr>
          <w:trHeight w:val="240"/>
        </w:trPr>
        <w:tc>
          <w:tcPr>
            <w:tcW w:w="5387"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inclusiv</w:t>
            </w:r>
            <w:proofErr w:type="spellEnd"/>
            <w:r w:rsidRPr="00947DA3">
              <w:rPr>
                <w:rFonts w:ascii="Times New Roman" w:hAnsi="Times New Roman" w:cs="Times New Roman"/>
                <w:color w:val="000000"/>
                <w:sz w:val="24"/>
                <w:szCs w:val="24"/>
              </w:rPr>
              <w:t>:</w:t>
            </w:r>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hideMark/>
          </w:tcPr>
          <w:p w:rsidR="00947DA3" w:rsidRPr="00947DA3" w:rsidRDefault="00947DA3" w:rsidP="00947DA3">
            <w:pPr>
              <w:spacing w:after="0" w:line="240" w:lineRule="auto"/>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Taxa</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pentru</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amenajarea</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teritoriului</w:t>
            </w:r>
            <w:proofErr w:type="spellEnd"/>
            <w:r w:rsidRPr="00947DA3">
              <w:rPr>
                <w:rFonts w:ascii="Times New Roman" w:hAnsi="Times New Roman" w:cs="Times New Roman"/>
                <w:color w:val="000000"/>
                <w:sz w:val="24"/>
                <w:szCs w:val="24"/>
              </w:rPr>
              <w:t xml:space="preserve">                 </w:t>
            </w:r>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114412</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3,5</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hideMark/>
          </w:tcPr>
          <w:p w:rsidR="00947DA3" w:rsidRPr="00947DA3" w:rsidRDefault="00947DA3" w:rsidP="00947DA3">
            <w:pPr>
              <w:spacing w:after="0" w:line="240" w:lineRule="auto"/>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Taxa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pentru</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amplasarea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unităţilor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comerciale</w:t>
            </w:r>
            <w:proofErr w:type="spellEnd"/>
            <w:r w:rsidRPr="00947DA3">
              <w:rPr>
                <w:rFonts w:ascii="Times New Roman" w:hAnsi="Times New Roman" w:cs="Times New Roman"/>
                <w:color w:val="000000"/>
                <w:sz w:val="24"/>
                <w:szCs w:val="24"/>
                <w:lang w:val="en-US"/>
              </w:rPr>
              <w:t xml:space="preserve">             </w:t>
            </w:r>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114418</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10,8</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hideMark/>
          </w:tcPr>
          <w:p w:rsidR="00947DA3" w:rsidRPr="00947DA3" w:rsidRDefault="00947DA3" w:rsidP="00947DA3">
            <w:pPr>
              <w:spacing w:after="0" w:line="240" w:lineRule="auto"/>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Taxa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pentru</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patenta</w:t>
            </w:r>
            <w:proofErr w:type="spellEnd"/>
            <w:r w:rsidRPr="00947DA3">
              <w:rPr>
                <w:rFonts w:ascii="Times New Roman" w:hAnsi="Times New Roman" w:cs="Times New Roman"/>
                <w:color w:val="000000"/>
                <w:sz w:val="24"/>
                <w:szCs w:val="24"/>
                <w:lang w:val="en-US"/>
              </w:rPr>
              <w:t xml:space="preserve"> de </w:t>
            </w:r>
            <w:proofErr w:type="spellStart"/>
            <w:r w:rsidRPr="00947DA3">
              <w:rPr>
                <w:rFonts w:ascii="Times New Roman" w:hAnsi="Times New Roman" w:cs="Times New Roman"/>
                <w:color w:val="000000"/>
                <w:sz w:val="24"/>
                <w:szCs w:val="24"/>
                <w:lang w:val="en-US"/>
              </w:rPr>
              <w:t>intreprinzator</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114522</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0,6</w:t>
            </w:r>
          </w:p>
        </w:tc>
      </w:tr>
      <w:tr w:rsidR="00947DA3" w:rsidRPr="00947DA3" w:rsidTr="00947DA3">
        <w:trPr>
          <w:trHeight w:val="43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lang w:val="en-US"/>
              </w:rPr>
            </w:pPr>
            <w:r w:rsidRPr="00947DA3">
              <w:rPr>
                <w:rFonts w:ascii="Times New Roman" w:hAnsi="Times New Roman" w:cs="Times New Roman"/>
                <w:b/>
                <w:bCs/>
                <w:color w:val="000000"/>
                <w:sz w:val="24"/>
                <w:szCs w:val="24"/>
                <w:lang w:val="en-US"/>
              </w:rPr>
              <w:t xml:space="preserve">Plata </w:t>
            </w:r>
            <w:proofErr w:type="spellStart"/>
            <w:r w:rsidRPr="00947DA3">
              <w:rPr>
                <w:rFonts w:ascii="Times New Roman" w:hAnsi="Times New Roman" w:cs="Times New Roman"/>
                <w:b/>
                <w:bCs/>
                <w:color w:val="000000"/>
                <w:sz w:val="24"/>
                <w:szCs w:val="24"/>
                <w:lang w:val="en-US"/>
              </w:rPr>
              <w:t>pentru</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chiria</w:t>
            </w:r>
            <w:proofErr w:type="spellEnd"/>
            <w:r w:rsidRPr="00947DA3">
              <w:rPr>
                <w:rFonts w:ascii="Times New Roman" w:hAnsi="Times New Roman" w:cs="Times New Roman"/>
                <w:b/>
                <w:bCs/>
                <w:color w:val="000000"/>
                <w:sz w:val="24"/>
                <w:szCs w:val="24"/>
                <w:lang w:val="en-US"/>
              </w:rPr>
              <w:t>/</w:t>
            </w:r>
            <w:proofErr w:type="spellStart"/>
            <w:r w:rsidRPr="00947DA3">
              <w:rPr>
                <w:rFonts w:ascii="Times New Roman" w:hAnsi="Times New Roman" w:cs="Times New Roman"/>
                <w:b/>
                <w:bCs/>
                <w:color w:val="000000"/>
                <w:sz w:val="24"/>
                <w:szCs w:val="24"/>
                <w:lang w:val="en-US"/>
              </w:rPr>
              <w:t>arenda</w:t>
            </w:r>
            <w:proofErr w:type="spellEnd"/>
            <w:r w:rsidRPr="00947DA3">
              <w:rPr>
                <w:rFonts w:ascii="Times New Roman" w:hAnsi="Times New Roman" w:cs="Times New Roman"/>
                <w:b/>
                <w:bCs/>
                <w:color w:val="000000"/>
                <w:sz w:val="24"/>
                <w:szCs w:val="24"/>
                <w:lang w:val="en-US"/>
              </w:rPr>
              <w:t xml:space="preserve">, </w:t>
            </w:r>
            <w:proofErr w:type="spellStart"/>
            <w:r w:rsidRPr="00947DA3">
              <w:rPr>
                <w:rFonts w:ascii="Times New Roman" w:hAnsi="Times New Roman" w:cs="Times New Roman"/>
                <w:b/>
                <w:bCs/>
                <w:color w:val="000000"/>
                <w:sz w:val="24"/>
                <w:szCs w:val="24"/>
                <w:lang w:val="en-US"/>
              </w:rPr>
              <w:t>inclusiv</w:t>
            </w:r>
            <w:proofErr w:type="spellEnd"/>
            <w:r w:rsidRPr="00947DA3">
              <w:rPr>
                <w:rFonts w:ascii="Times New Roman" w:hAnsi="Times New Roman" w:cs="Times New Roman"/>
                <w:b/>
                <w:bCs/>
                <w:color w:val="000000"/>
                <w:sz w:val="24"/>
                <w:szCs w:val="24"/>
                <w:lang w:val="en-US"/>
              </w:rPr>
              <w:t>:</w:t>
            </w:r>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1415</w:t>
            </w:r>
          </w:p>
        </w:tc>
        <w:tc>
          <w:tcPr>
            <w:tcW w:w="1686"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17,9</w:t>
            </w:r>
          </w:p>
        </w:tc>
      </w:tr>
      <w:tr w:rsidR="00947DA3" w:rsidRPr="00947DA3" w:rsidTr="00947DA3">
        <w:trPr>
          <w:trHeight w:val="37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Arenda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terenurilor</w:t>
            </w:r>
            <w:proofErr w:type="spellEnd"/>
            <w:r w:rsidRPr="00947DA3">
              <w:rPr>
                <w:rFonts w:ascii="Times New Roman" w:hAnsi="Times New Roman" w:cs="Times New Roman"/>
                <w:color w:val="000000"/>
                <w:sz w:val="24"/>
                <w:szCs w:val="24"/>
                <w:lang w:val="en-US"/>
              </w:rPr>
              <w:t xml:space="preserve"> cu </w:t>
            </w:r>
            <w:proofErr w:type="spellStart"/>
            <w:r w:rsidRPr="00947DA3">
              <w:rPr>
                <w:rFonts w:ascii="Times New Roman" w:hAnsi="Times New Roman" w:cs="Times New Roman"/>
                <w:color w:val="000000"/>
                <w:sz w:val="24"/>
                <w:szCs w:val="24"/>
                <w:lang w:val="en-US"/>
              </w:rPr>
              <w:t>destinaţie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agricolă</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141522</w:t>
            </w:r>
          </w:p>
        </w:tc>
        <w:tc>
          <w:tcPr>
            <w:tcW w:w="1686"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8,3</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Arenda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teren</w:t>
            </w:r>
            <w:proofErr w:type="spellEnd"/>
            <w:r w:rsidRPr="00947DA3">
              <w:rPr>
                <w:rFonts w:ascii="Times New Roman" w:hAnsi="Times New Roman" w:cs="Times New Roman"/>
                <w:color w:val="000000"/>
                <w:sz w:val="24"/>
                <w:szCs w:val="24"/>
                <w:lang w:val="en-US"/>
              </w:rPr>
              <w:t xml:space="preserve">. </w:t>
            </w:r>
            <w:proofErr w:type="gramStart"/>
            <w:r w:rsidRPr="00947DA3">
              <w:rPr>
                <w:rFonts w:ascii="Times New Roman" w:hAnsi="Times New Roman" w:cs="Times New Roman"/>
                <w:color w:val="000000"/>
                <w:sz w:val="24"/>
                <w:szCs w:val="24"/>
                <w:lang w:val="en-US"/>
              </w:rPr>
              <w:t>cu</w:t>
            </w:r>
            <w:proofErr w:type="gramEnd"/>
            <w:r w:rsidRPr="00947DA3">
              <w:rPr>
                <w:rFonts w:ascii="Times New Roman" w:hAnsi="Times New Roman" w:cs="Times New Roman"/>
                <w:color w:val="000000"/>
                <w:sz w:val="24"/>
                <w:szCs w:val="24"/>
                <w:lang w:val="en-US"/>
              </w:rPr>
              <w:t xml:space="preserve"> alt. </w:t>
            </w:r>
            <w:proofErr w:type="spellStart"/>
            <w:r w:rsidRPr="00947DA3">
              <w:rPr>
                <w:rFonts w:ascii="Times New Roman" w:hAnsi="Times New Roman" w:cs="Times New Roman"/>
                <w:color w:val="000000"/>
                <w:sz w:val="24"/>
                <w:szCs w:val="24"/>
                <w:lang w:val="en-US"/>
              </w:rPr>
              <w:t>dest.decît</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agr</w:t>
            </w:r>
            <w:proofErr w:type="spellEnd"/>
            <w:r w:rsidRPr="00947DA3">
              <w:rPr>
                <w:rFonts w:ascii="Times New Roman" w:hAnsi="Times New Roman" w:cs="Times New Roman"/>
                <w:color w:val="000000"/>
                <w:sz w:val="24"/>
                <w:szCs w:val="24"/>
                <w:lang w:val="en-US"/>
              </w:rPr>
              <w:t xml:space="preserve">.            </w:t>
            </w:r>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141533</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9,6</w:t>
            </w:r>
          </w:p>
        </w:tc>
      </w:tr>
      <w:tr w:rsidR="00947DA3" w:rsidRPr="00947DA3" w:rsidTr="00947DA3">
        <w:trPr>
          <w:trHeight w:val="31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Venituri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colectate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1423</w:t>
            </w:r>
          </w:p>
        </w:tc>
        <w:tc>
          <w:tcPr>
            <w:tcW w:w="1686"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74,1</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inclusiv</w:t>
            </w:r>
            <w:proofErr w:type="spellEnd"/>
            <w:r w:rsidRPr="00947DA3">
              <w:rPr>
                <w:rFonts w:ascii="Times New Roman" w:hAnsi="Times New Roman" w:cs="Times New Roman"/>
                <w:color w:val="000000"/>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686"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Încasări</w:t>
            </w:r>
            <w:proofErr w:type="spellEnd"/>
            <w:r w:rsidRPr="00947DA3">
              <w:rPr>
                <w:rFonts w:ascii="Times New Roman" w:hAnsi="Times New Roman" w:cs="Times New Roman"/>
                <w:color w:val="000000"/>
                <w:sz w:val="24"/>
                <w:szCs w:val="24"/>
                <w:lang w:val="en-US"/>
              </w:rPr>
              <w:t xml:space="preserve"> de la </w:t>
            </w:r>
            <w:proofErr w:type="spellStart"/>
            <w:r w:rsidRPr="00947DA3">
              <w:rPr>
                <w:rFonts w:ascii="Times New Roman" w:hAnsi="Times New Roman" w:cs="Times New Roman"/>
                <w:color w:val="000000"/>
                <w:sz w:val="24"/>
                <w:szCs w:val="24"/>
                <w:lang w:val="en-US"/>
              </w:rPr>
              <w:t>prestarea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serviciilor</w:t>
            </w:r>
            <w:proofErr w:type="spellEnd"/>
            <w:r w:rsidRPr="00947DA3">
              <w:rPr>
                <w:rFonts w:ascii="Times New Roman" w:hAnsi="Times New Roman" w:cs="Times New Roman"/>
                <w:color w:val="000000"/>
                <w:sz w:val="24"/>
                <w:szCs w:val="24"/>
                <w:lang w:val="en-US"/>
              </w:rPr>
              <w:t xml:space="preserve"> cu </w:t>
            </w:r>
            <w:proofErr w:type="spellStart"/>
            <w:r w:rsidRPr="00947DA3">
              <w:rPr>
                <w:rFonts w:ascii="Times New Roman" w:hAnsi="Times New Roman" w:cs="Times New Roman"/>
                <w:color w:val="000000"/>
                <w:sz w:val="24"/>
                <w:szCs w:val="24"/>
                <w:lang w:val="en-US"/>
              </w:rPr>
              <w:t>plată</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142310</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74,1</w:t>
            </w:r>
          </w:p>
        </w:tc>
      </w:tr>
      <w:tr w:rsidR="00947DA3" w:rsidRPr="00947DA3" w:rsidTr="00947DA3">
        <w:trPr>
          <w:trHeight w:val="300"/>
        </w:trPr>
        <w:tc>
          <w:tcPr>
            <w:tcW w:w="5387"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en-US"/>
              </w:rPr>
            </w:pPr>
            <w:r w:rsidRPr="00947DA3">
              <w:rPr>
                <w:rFonts w:ascii="Times New Roman" w:hAnsi="Times New Roman" w:cs="Times New Roman"/>
                <w:color w:val="000000"/>
                <w:sz w:val="24"/>
                <w:szCs w:val="24"/>
                <w:lang w:val="en-US"/>
              </w:rPr>
              <w:t xml:space="preserve">Plata </w:t>
            </w:r>
            <w:proofErr w:type="spellStart"/>
            <w:r w:rsidRPr="00947DA3">
              <w:rPr>
                <w:rFonts w:ascii="Times New Roman" w:hAnsi="Times New Roman" w:cs="Times New Roman"/>
                <w:color w:val="000000"/>
                <w:sz w:val="24"/>
                <w:szCs w:val="24"/>
                <w:lang w:val="en-US"/>
              </w:rPr>
              <w:t>pentru</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locaţiunea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bunurilor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patrim</w:t>
            </w:r>
            <w:proofErr w:type="spellEnd"/>
            <w:r w:rsidRPr="00947DA3">
              <w:rPr>
                <w:rFonts w:ascii="Times New Roman" w:hAnsi="Times New Roman" w:cs="Times New Roman"/>
                <w:color w:val="000000"/>
                <w:sz w:val="24"/>
                <w:szCs w:val="24"/>
                <w:lang w:val="en-US"/>
              </w:rPr>
              <w:t xml:space="preserve"> public</w:t>
            </w:r>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142320</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r>
      <w:tr w:rsidR="00947DA3" w:rsidRPr="00947DA3" w:rsidTr="00947DA3">
        <w:trPr>
          <w:trHeight w:val="51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Transferuri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inclusiv</w:t>
            </w:r>
            <w:proofErr w:type="spellEnd"/>
            <w:r w:rsidRPr="00947DA3">
              <w:rPr>
                <w:rFonts w:ascii="Times New Roman" w:hAnsi="Times New Roman" w:cs="Times New Roman"/>
                <w:b/>
                <w:bCs/>
                <w:color w:val="000000"/>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1912</w:t>
            </w:r>
          </w:p>
        </w:tc>
        <w:tc>
          <w:tcPr>
            <w:tcW w:w="1686" w:type="dxa"/>
            <w:tcBorders>
              <w:top w:val="nil"/>
              <w:left w:val="nil"/>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1851,8</w:t>
            </w:r>
          </w:p>
        </w:tc>
      </w:tr>
      <w:tr w:rsidR="00947DA3" w:rsidRPr="00947DA3" w:rsidTr="00947DA3">
        <w:trPr>
          <w:trHeight w:val="51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Transferuri</w:t>
            </w:r>
            <w:proofErr w:type="spellEnd"/>
            <w:r w:rsidRPr="00947DA3">
              <w:rPr>
                <w:rFonts w:ascii="Times New Roman" w:hAnsi="Times New Roman" w:cs="Times New Roman"/>
                <w:color w:val="000000"/>
                <w:sz w:val="24"/>
                <w:szCs w:val="24"/>
                <w:lang w:val="en-US"/>
              </w:rPr>
              <w:t xml:space="preserve"> cu </w:t>
            </w:r>
            <w:proofErr w:type="spellStart"/>
            <w:r w:rsidRPr="00947DA3">
              <w:rPr>
                <w:rFonts w:ascii="Times New Roman" w:hAnsi="Times New Roman" w:cs="Times New Roman"/>
                <w:color w:val="000000"/>
                <w:sz w:val="24"/>
                <w:szCs w:val="24"/>
                <w:lang w:val="en-US"/>
              </w:rPr>
              <w:t>destinație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specială</w:t>
            </w:r>
            <w:proofErr w:type="spellEnd"/>
            <w:r w:rsidRPr="00947DA3">
              <w:rPr>
                <w:rFonts w:ascii="Times New Roman" w:hAnsi="Times New Roman" w:cs="Times New Roman"/>
                <w:color w:val="000000"/>
                <w:sz w:val="24"/>
                <w:szCs w:val="24"/>
                <w:lang w:val="en-US"/>
              </w:rPr>
              <w:t xml:space="preserve"> de la </w:t>
            </w:r>
            <w:proofErr w:type="spellStart"/>
            <w:r w:rsidRPr="00947DA3">
              <w:rPr>
                <w:rFonts w:ascii="Times New Roman" w:hAnsi="Times New Roman" w:cs="Times New Roman"/>
                <w:color w:val="000000"/>
                <w:sz w:val="24"/>
                <w:szCs w:val="24"/>
                <w:lang w:val="en-US"/>
              </w:rPr>
              <w:t>bugetul</w:t>
            </w:r>
            <w:proofErr w:type="spellEnd"/>
            <w:r w:rsidRPr="00947DA3">
              <w:rPr>
                <w:rFonts w:ascii="Times New Roman" w:hAnsi="Times New Roman" w:cs="Times New Roman"/>
                <w:color w:val="000000"/>
                <w:sz w:val="24"/>
                <w:szCs w:val="24"/>
                <w:lang w:val="en-US"/>
              </w:rPr>
              <w:t xml:space="preserve"> de stat </w:t>
            </w:r>
            <w:proofErr w:type="spellStart"/>
            <w:r w:rsidRPr="00947DA3">
              <w:rPr>
                <w:rFonts w:ascii="Times New Roman" w:hAnsi="Times New Roman" w:cs="Times New Roman"/>
                <w:color w:val="000000"/>
                <w:sz w:val="24"/>
                <w:szCs w:val="24"/>
                <w:lang w:val="en-US"/>
              </w:rPr>
              <w:t>către</w:t>
            </w:r>
            <w:proofErr w:type="spellEnd"/>
            <w:r w:rsidRPr="00947DA3">
              <w:rPr>
                <w:rFonts w:ascii="Times New Roman" w:hAnsi="Times New Roman" w:cs="Times New Roman"/>
                <w:color w:val="000000"/>
                <w:sz w:val="24"/>
                <w:szCs w:val="24"/>
                <w:lang w:val="en-US"/>
              </w:rPr>
              <w:t xml:space="preserve"> UAT de </w:t>
            </w:r>
            <w:proofErr w:type="spellStart"/>
            <w:r w:rsidRPr="00947DA3">
              <w:rPr>
                <w:rFonts w:ascii="Times New Roman" w:hAnsi="Times New Roman" w:cs="Times New Roman"/>
                <w:color w:val="000000"/>
                <w:sz w:val="24"/>
                <w:szCs w:val="24"/>
                <w:lang w:val="en-US"/>
              </w:rPr>
              <w:t>nivelul</w:t>
            </w:r>
            <w:proofErr w:type="spellEnd"/>
            <w:r w:rsidRPr="00947DA3">
              <w:rPr>
                <w:rFonts w:ascii="Times New Roman" w:hAnsi="Times New Roman" w:cs="Times New Roman"/>
                <w:color w:val="000000"/>
                <w:sz w:val="24"/>
                <w:szCs w:val="24"/>
                <w:lang w:val="en-US"/>
              </w:rPr>
              <w:t xml:space="preserve"> I</w:t>
            </w:r>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191211</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962,0</w:t>
            </w:r>
          </w:p>
        </w:tc>
      </w:tr>
      <w:tr w:rsidR="00947DA3" w:rsidRPr="00947DA3" w:rsidTr="00947DA3">
        <w:trPr>
          <w:trHeight w:val="52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Transferuru</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curente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primite</w:t>
            </w:r>
            <w:proofErr w:type="spellEnd"/>
            <w:r w:rsidRPr="00947DA3">
              <w:rPr>
                <w:rFonts w:ascii="Times New Roman" w:hAnsi="Times New Roman" w:cs="Times New Roman"/>
                <w:color w:val="000000"/>
                <w:sz w:val="24"/>
                <w:szCs w:val="24"/>
                <w:lang w:val="en-US"/>
              </w:rPr>
              <w:t xml:space="preserve"> cu </w:t>
            </w:r>
            <w:proofErr w:type="spellStart"/>
            <w:r w:rsidRPr="00947DA3">
              <w:rPr>
                <w:rFonts w:ascii="Times New Roman" w:hAnsi="Times New Roman" w:cs="Times New Roman"/>
                <w:color w:val="000000"/>
                <w:sz w:val="24"/>
                <w:szCs w:val="24"/>
                <w:lang w:val="en-US"/>
              </w:rPr>
              <w:t>destinatie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speciala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intre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budetul</w:t>
            </w:r>
            <w:proofErr w:type="spellEnd"/>
            <w:r w:rsidRPr="00947DA3">
              <w:rPr>
                <w:rFonts w:ascii="Times New Roman" w:hAnsi="Times New Roman" w:cs="Times New Roman"/>
                <w:color w:val="000000"/>
                <w:sz w:val="24"/>
                <w:szCs w:val="24"/>
                <w:lang w:val="en-US"/>
              </w:rPr>
              <w:t xml:space="preserve"> de stat </w:t>
            </w:r>
            <w:proofErr w:type="spellStart"/>
            <w:r w:rsidRPr="00947DA3">
              <w:rPr>
                <w:rFonts w:ascii="Times New Roman" w:hAnsi="Times New Roman" w:cs="Times New Roman"/>
                <w:color w:val="000000"/>
                <w:sz w:val="24"/>
                <w:szCs w:val="24"/>
                <w:lang w:val="en-US"/>
              </w:rPr>
              <w:t>si</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bugetele</w:t>
            </w:r>
            <w:proofErr w:type="spellEnd"/>
            <w:r w:rsidRPr="00947DA3">
              <w:rPr>
                <w:rFonts w:ascii="Times New Roman" w:hAnsi="Times New Roman" w:cs="Times New Roman"/>
                <w:color w:val="000000"/>
                <w:sz w:val="24"/>
                <w:szCs w:val="24"/>
                <w:lang w:val="en-US"/>
              </w:rPr>
              <w:t xml:space="preserve"> locale de </w:t>
            </w:r>
            <w:proofErr w:type="spellStart"/>
            <w:r w:rsidRPr="00947DA3">
              <w:rPr>
                <w:rFonts w:ascii="Times New Roman" w:hAnsi="Times New Roman" w:cs="Times New Roman"/>
                <w:color w:val="000000"/>
                <w:sz w:val="24"/>
                <w:szCs w:val="24"/>
                <w:lang w:val="en-US"/>
              </w:rPr>
              <w:t>nivelul</w:t>
            </w:r>
            <w:proofErr w:type="spellEnd"/>
            <w:r w:rsidRPr="00947DA3">
              <w:rPr>
                <w:rFonts w:ascii="Times New Roman" w:hAnsi="Times New Roman" w:cs="Times New Roman"/>
                <w:color w:val="000000"/>
                <w:sz w:val="24"/>
                <w:szCs w:val="24"/>
                <w:lang w:val="en-US"/>
              </w:rPr>
              <w:t xml:space="preserve"> I </w:t>
            </w:r>
            <w:proofErr w:type="spellStart"/>
            <w:r w:rsidRPr="00947DA3">
              <w:rPr>
                <w:rFonts w:ascii="Times New Roman" w:hAnsi="Times New Roman" w:cs="Times New Roman"/>
                <w:color w:val="000000"/>
                <w:sz w:val="24"/>
                <w:szCs w:val="24"/>
                <w:lang w:val="en-US"/>
              </w:rPr>
              <w:t>infrastructura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drumurilor</w:t>
            </w:r>
            <w:proofErr w:type="spellEnd"/>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191216</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90,6</w:t>
            </w:r>
          </w:p>
        </w:tc>
      </w:tr>
      <w:tr w:rsidR="00947DA3" w:rsidRPr="00947DA3" w:rsidTr="00947DA3">
        <w:trPr>
          <w:trHeight w:val="61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947DA3" w:rsidRPr="00947DA3" w:rsidRDefault="00947DA3" w:rsidP="00947DA3">
            <w:pPr>
              <w:spacing w:after="0" w:line="240" w:lineRule="auto"/>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Transferuri</w:t>
            </w:r>
            <w:proofErr w:type="spellEnd"/>
            <w:r w:rsidRPr="00947DA3">
              <w:rPr>
                <w:rFonts w:ascii="Times New Roman" w:hAnsi="Times New Roman" w:cs="Times New Roman"/>
                <w:color w:val="000000"/>
                <w:sz w:val="24"/>
                <w:szCs w:val="24"/>
                <w:lang w:val="en-US"/>
              </w:rPr>
              <w:t xml:space="preserve"> cu </w:t>
            </w:r>
            <w:proofErr w:type="spellStart"/>
            <w:r w:rsidRPr="00947DA3">
              <w:rPr>
                <w:rFonts w:ascii="Times New Roman" w:hAnsi="Times New Roman" w:cs="Times New Roman"/>
                <w:color w:val="000000"/>
                <w:sz w:val="24"/>
                <w:szCs w:val="24"/>
                <w:lang w:val="en-US"/>
              </w:rPr>
              <w:t>destinație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generală</w:t>
            </w:r>
            <w:proofErr w:type="spellEnd"/>
            <w:r w:rsidRPr="00947DA3">
              <w:rPr>
                <w:rFonts w:ascii="Times New Roman" w:hAnsi="Times New Roman" w:cs="Times New Roman"/>
                <w:color w:val="000000"/>
                <w:sz w:val="24"/>
                <w:szCs w:val="24"/>
                <w:lang w:val="en-US"/>
              </w:rPr>
              <w:t xml:space="preserve"> de la </w:t>
            </w:r>
            <w:proofErr w:type="spellStart"/>
            <w:r w:rsidRPr="00947DA3">
              <w:rPr>
                <w:rFonts w:ascii="Times New Roman" w:hAnsi="Times New Roman" w:cs="Times New Roman"/>
                <w:color w:val="000000"/>
                <w:sz w:val="24"/>
                <w:szCs w:val="24"/>
                <w:lang w:val="en-US"/>
              </w:rPr>
              <w:t>bugetul</w:t>
            </w:r>
            <w:proofErr w:type="spellEnd"/>
            <w:r w:rsidRPr="00947DA3">
              <w:rPr>
                <w:rFonts w:ascii="Times New Roman" w:hAnsi="Times New Roman" w:cs="Times New Roman"/>
                <w:color w:val="000000"/>
                <w:sz w:val="24"/>
                <w:szCs w:val="24"/>
                <w:lang w:val="en-US"/>
              </w:rPr>
              <w:t xml:space="preserve"> de stat </w:t>
            </w:r>
            <w:proofErr w:type="spellStart"/>
            <w:r w:rsidRPr="00947DA3">
              <w:rPr>
                <w:rFonts w:ascii="Times New Roman" w:hAnsi="Times New Roman" w:cs="Times New Roman"/>
                <w:color w:val="000000"/>
                <w:sz w:val="24"/>
                <w:szCs w:val="24"/>
                <w:lang w:val="en-US"/>
              </w:rPr>
              <w:t>către</w:t>
            </w:r>
            <w:proofErr w:type="spellEnd"/>
            <w:r w:rsidRPr="00947DA3">
              <w:rPr>
                <w:rFonts w:ascii="Times New Roman" w:hAnsi="Times New Roman" w:cs="Times New Roman"/>
                <w:color w:val="000000"/>
                <w:sz w:val="24"/>
                <w:szCs w:val="24"/>
                <w:lang w:val="en-US"/>
              </w:rPr>
              <w:t xml:space="preserve"> UAT de </w:t>
            </w:r>
            <w:proofErr w:type="spellStart"/>
            <w:r w:rsidRPr="00947DA3">
              <w:rPr>
                <w:rFonts w:ascii="Times New Roman" w:hAnsi="Times New Roman" w:cs="Times New Roman"/>
                <w:color w:val="000000"/>
                <w:sz w:val="24"/>
                <w:szCs w:val="24"/>
                <w:lang w:val="en-US"/>
              </w:rPr>
              <w:t>nivelul</w:t>
            </w:r>
            <w:proofErr w:type="spellEnd"/>
            <w:r w:rsidRPr="00947DA3">
              <w:rPr>
                <w:rFonts w:ascii="Times New Roman" w:hAnsi="Times New Roman" w:cs="Times New Roman"/>
                <w:color w:val="000000"/>
                <w:sz w:val="24"/>
                <w:szCs w:val="24"/>
                <w:lang w:val="en-US"/>
              </w:rPr>
              <w:t xml:space="preserve"> I</w:t>
            </w:r>
          </w:p>
        </w:tc>
        <w:tc>
          <w:tcPr>
            <w:tcW w:w="1984"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191231</w:t>
            </w:r>
          </w:p>
        </w:tc>
        <w:tc>
          <w:tcPr>
            <w:tcW w:w="1686" w:type="dxa"/>
            <w:tcBorders>
              <w:top w:val="nil"/>
              <w:left w:val="nil"/>
              <w:bottom w:val="single" w:sz="4" w:space="0" w:color="auto"/>
              <w:right w:val="single" w:sz="4" w:space="0" w:color="auto"/>
            </w:tcBorders>
            <w:shd w:val="clear" w:color="000000" w:fill="FFFFFF"/>
            <w:noWrap/>
            <w:vAlign w:val="center"/>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799,2</w:t>
            </w:r>
          </w:p>
        </w:tc>
      </w:tr>
    </w:tbl>
    <w:p w:rsidR="00947DA3" w:rsidRPr="00947DA3" w:rsidRDefault="00947DA3" w:rsidP="00947DA3">
      <w:pPr>
        <w:tabs>
          <w:tab w:val="left" w:pos="7371"/>
        </w:tabs>
        <w:spacing w:after="0" w:line="240" w:lineRule="auto"/>
        <w:jc w:val="right"/>
        <w:rPr>
          <w:rFonts w:ascii="Times New Roman" w:hAnsi="Times New Roman" w:cs="Times New Roman"/>
          <w:i/>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r w:rsidRPr="00947DA3">
        <w:rPr>
          <w:rFonts w:ascii="Times New Roman" w:hAnsi="Times New Roman" w:cs="Times New Roman"/>
          <w:b/>
          <w:sz w:val="24"/>
          <w:szCs w:val="24"/>
          <w:lang w:val="ro-MO"/>
        </w:rPr>
        <w:t>Secretarul Consiliului local                      Olesea Cușnir</w:t>
      </w:r>
    </w:p>
    <w:p w:rsidR="00947DA3" w:rsidRPr="00947DA3" w:rsidRDefault="00947DA3" w:rsidP="00947DA3">
      <w:pPr>
        <w:tabs>
          <w:tab w:val="left" w:pos="7371"/>
        </w:tabs>
        <w:spacing w:after="0" w:line="240" w:lineRule="auto"/>
        <w:jc w:val="right"/>
        <w:rPr>
          <w:rFonts w:ascii="Times New Roman" w:hAnsi="Times New Roman" w:cs="Times New Roman"/>
          <w:i/>
          <w:sz w:val="24"/>
          <w:szCs w:val="24"/>
          <w:lang w:val="ro-MO"/>
        </w:rPr>
      </w:pPr>
    </w:p>
    <w:p w:rsidR="00947DA3" w:rsidRPr="00947DA3" w:rsidRDefault="00947DA3" w:rsidP="00947DA3">
      <w:pPr>
        <w:tabs>
          <w:tab w:val="left" w:pos="7371"/>
        </w:tabs>
        <w:spacing w:after="0" w:line="240" w:lineRule="auto"/>
        <w:jc w:val="right"/>
        <w:rPr>
          <w:rFonts w:ascii="Times New Roman" w:hAnsi="Times New Roman" w:cs="Times New Roman"/>
          <w:i/>
          <w:sz w:val="24"/>
          <w:szCs w:val="24"/>
          <w:lang w:val="ro-MO"/>
        </w:rPr>
      </w:pPr>
      <w:r w:rsidRPr="00947DA3">
        <w:rPr>
          <w:rFonts w:ascii="Times New Roman" w:hAnsi="Times New Roman" w:cs="Times New Roman"/>
          <w:i/>
          <w:sz w:val="24"/>
          <w:szCs w:val="24"/>
          <w:lang w:val="ro-MO"/>
        </w:rPr>
        <w:lastRenderedPageBreak/>
        <w:t>Anexa nr.3</w:t>
      </w:r>
    </w:p>
    <w:tbl>
      <w:tblPr>
        <w:tblpPr w:leftFromText="180" w:rightFromText="180" w:vertAnchor="text" w:horzAnchor="margin" w:tblpY="601"/>
        <w:tblW w:w="11709" w:type="dxa"/>
        <w:tblLook w:val="04A0"/>
      </w:tblPr>
      <w:tblGrid>
        <w:gridCol w:w="5528"/>
        <w:gridCol w:w="1701"/>
        <w:gridCol w:w="1755"/>
        <w:gridCol w:w="2725"/>
      </w:tblGrid>
      <w:tr w:rsidR="00947DA3" w:rsidRPr="00947DA3" w:rsidTr="00947DA3">
        <w:trPr>
          <w:trHeight w:val="810"/>
        </w:trPr>
        <w:tc>
          <w:tcPr>
            <w:tcW w:w="11709" w:type="dxa"/>
            <w:gridSpan w:val="4"/>
            <w:tcBorders>
              <w:top w:val="nil"/>
              <w:left w:val="nil"/>
              <w:bottom w:val="nil"/>
              <w:right w:val="nil"/>
            </w:tcBorders>
            <w:shd w:val="clear" w:color="auto" w:fill="auto"/>
            <w:vAlign w:val="bottom"/>
            <w:hideMark/>
          </w:tcPr>
          <w:p w:rsidR="00947DA3" w:rsidRPr="00947DA3" w:rsidRDefault="00947DA3" w:rsidP="00947DA3">
            <w:pPr>
              <w:spacing w:after="0" w:line="240" w:lineRule="auto"/>
              <w:ind w:left="851" w:hanging="851"/>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Resursele și cheltuielile bugetului local Sămănanca</w:t>
            </w:r>
          </w:p>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conform clasificașiei funcționale și pe program</w:t>
            </w:r>
          </w:p>
        </w:tc>
      </w:tr>
      <w:tr w:rsidR="00947DA3" w:rsidRPr="00947DA3" w:rsidTr="00947DA3">
        <w:trPr>
          <w:gridAfter w:val="1"/>
          <w:wAfter w:w="2725" w:type="dxa"/>
          <w:trHeight w:val="517"/>
        </w:trPr>
        <w:tc>
          <w:tcPr>
            <w:tcW w:w="55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Denumirea</w:t>
            </w:r>
            <w:proofErr w:type="spellEnd"/>
          </w:p>
        </w:tc>
        <w:tc>
          <w:tcPr>
            <w:tcW w:w="170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Cod</w:t>
            </w:r>
            <w:proofErr w:type="spellEnd"/>
            <w:r w:rsidRPr="00947DA3">
              <w:rPr>
                <w:rFonts w:ascii="Times New Roman" w:hAnsi="Times New Roman" w:cs="Times New Roman"/>
                <w:b/>
                <w:bCs/>
                <w:color w:val="000000"/>
                <w:sz w:val="24"/>
                <w:szCs w:val="24"/>
              </w:rPr>
              <w:t xml:space="preserve">           </w:t>
            </w:r>
          </w:p>
        </w:tc>
        <w:tc>
          <w:tcPr>
            <w:tcW w:w="1755" w:type="dxa"/>
            <w:vMerge w:val="restart"/>
            <w:tcBorders>
              <w:top w:val="single" w:sz="8" w:space="0" w:color="auto"/>
              <w:left w:val="nil"/>
              <w:bottom w:val="single" w:sz="4" w:space="0" w:color="000000"/>
              <w:right w:val="single" w:sz="8" w:space="0" w:color="auto"/>
            </w:tcBorders>
            <w:shd w:val="clear" w:color="auto" w:fill="auto"/>
            <w:vAlign w:val="center"/>
            <w:hideMark/>
          </w:tcPr>
          <w:p w:rsidR="00947DA3" w:rsidRPr="00947DA3" w:rsidRDefault="00947DA3" w:rsidP="00947DA3">
            <w:pPr>
              <w:spacing w:after="0" w:line="240" w:lineRule="auto"/>
              <w:ind w:hanging="425"/>
              <w:jc w:val="center"/>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Suma</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mii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lei</w:t>
            </w:r>
            <w:proofErr w:type="spellEnd"/>
          </w:p>
        </w:tc>
      </w:tr>
      <w:tr w:rsidR="00947DA3" w:rsidRPr="00947DA3" w:rsidTr="00947DA3">
        <w:trPr>
          <w:gridAfter w:val="1"/>
          <w:wAfter w:w="2725" w:type="dxa"/>
          <w:trHeight w:val="517"/>
        </w:trPr>
        <w:tc>
          <w:tcPr>
            <w:tcW w:w="5528" w:type="dxa"/>
            <w:vMerge/>
            <w:tcBorders>
              <w:top w:val="single" w:sz="8" w:space="0" w:color="auto"/>
              <w:left w:val="single" w:sz="4" w:space="0" w:color="auto"/>
              <w:bottom w:val="single" w:sz="4" w:space="0" w:color="auto"/>
              <w:right w:val="single" w:sz="4" w:space="0" w:color="auto"/>
            </w:tcBorders>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
        </w:tc>
        <w:tc>
          <w:tcPr>
            <w:tcW w:w="1701" w:type="dxa"/>
            <w:vMerge/>
            <w:tcBorders>
              <w:top w:val="single" w:sz="8" w:space="0" w:color="auto"/>
              <w:left w:val="single" w:sz="4" w:space="0" w:color="auto"/>
              <w:bottom w:val="single" w:sz="4" w:space="0" w:color="000000"/>
              <w:right w:val="single" w:sz="4" w:space="0" w:color="auto"/>
            </w:tcBorders>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
        </w:tc>
        <w:tc>
          <w:tcPr>
            <w:tcW w:w="1755" w:type="dxa"/>
            <w:vMerge/>
            <w:tcBorders>
              <w:top w:val="single" w:sz="8" w:space="0" w:color="auto"/>
              <w:left w:val="nil"/>
              <w:bottom w:val="single" w:sz="4" w:space="0" w:color="000000"/>
              <w:right w:val="single" w:sz="8" w:space="0" w:color="auto"/>
            </w:tcBorders>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
        </w:tc>
      </w:tr>
      <w:tr w:rsidR="00947DA3" w:rsidRPr="00947DA3" w:rsidTr="00947DA3">
        <w:trPr>
          <w:gridAfter w:val="1"/>
          <w:wAfter w:w="2725" w:type="dxa"/>
          <w:trHeight w:val="276"/>
        </w:trPr>
        <w:tc>
          <w:tcPr>
            <w:tcW w:w="5528" w:type="dxa"/>
            <w:vMerge/>
            <w:tcBorders>
              <w:top w:val="single" w:sz="8" w:space="0" w:color="auto"/>
              <w:left w:val="single" w:sz="4" w:space="0" w:color="auto"/>
              <w:bottom w:val="single" w:sz="4" w:space="0" w:color="auto"/>
              <w:right w:val="single" w:sz="4" w:space="0" w:color="auto"/>
            </w:tcBorders>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
        </w:tc>
        <w:tc>
          <w:tcPr>
            <w:tcW w:w="1701" w:type="dxa"/>
            <w:vMerge/>
            <w:tcBorders>
              <w:top w:val="single" w:sz="8" w:space="0" w:color="auto"/>
              <w:left w:val="single" w:sz="4" w:space="0" w:color="auto"/>
              <w:bottom w:val="single" w:sz="4" w:space="0" w:color="000000"/>
              <w:right w:val="single" w:sz="4" w:space="0" w:color="auto"/>
            </w:tcBorders>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
        </w:tc>
        <w:tc>
          <w:tcPr>
            <w:tcW w:w="1755" w:type="dxa"/>
            <w:vMerge/>
            <w:tcBorders>
              <w:top w:val="single" w:sz="8" w:space="0" w:color="auto"/>
              <w:left w:val="nil"/>
              <w:bottom w:val="single" w:sz="4" w:space="0" w:color="000000"/>
              <w:right w:val="single" w:sz="8" w:space="0" w:color="auto"/>
            </w:tcBorders>
            <w:vAlign w:val="center"/>
            <w:hideMark/>
          </w:tcPr>
          <w:p w:rsidR="00947DA3" w:rsidRPr="00947DA3" w:rsidRDefault="00947DA3" w:rsidP="00947DA3">
            <w:pPr>
              <w:spacing w:after="0" w:line="240" w:lineRule="auto"/>
              <w:rPr>
                <w:rFonts w:ascii="Times New Roman" w:hAnsi="Times New Roman" w:cs="Times New Roman"/>
                <w:b/>
                <w:bCs/>
                <w:color w:val="000000"/>
                <w:sz w:val="24"/>
                <w:szCs w:val="24"/>
              </w:rPr>
            </w:pP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Cheltuieli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recurente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în</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nil"/>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2202,9</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en-US"/>
              </w:rPr>
            </w:pPr>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Cheltuieli</w:t>
            </w:r>
            <w:proofErr w:type="spellEnd"/>
            <w:r w:rsidRPr="00947DA3">
              <w:rPr>
                <w:rFonts w:ascii="Times New Roman" w:hAnsi="Times New Roman" w:cs="Times New Roman"/>
                <w:color w:val="000000"/>
                <w:sz w:val="24"/>
                <w:szCs w:val="24"/>
                <w:lang w:val="en-US"/>
              </w:rPr>
              <w:t xml:space="preserve"> de personal, </w:t>
            </w:r>
            <w:proofErr w:type="spellStart"/>
            <w:r w:rsidRPr="00947DA3">
              <w:rPr>
                <w:rFonts w:ascii="Times New Roman" w:hAnsi="Times New Roman" w:cs="Times New Roman"/>
                <w:color w:val="000000"/>
                <w:sz w:val="24"/>
                <w:szCs w:val="24"/>
                <w:lang w:val="en-US"/>
              </w:rPr>
              <w:t>în</w:t>
            </w:r>
            <w:proofErr w:type="spellEnd"/>
            <w:r w:rsidRPr="00947DA3">
              <w:rPr>
                <w:rFonts w:ascii="Times New Roman" w:hAnsi="Times New Roman" w:cs="Times New Roman"/>
                <w:color w:val="000000"/>
                <w:sz w:val="24"/>
                <w:szCs w:val="24"/>
                <w:lang w:val="en-US"/>
              </w:rPr>
              <w:t xml:space="preserve"> total</w:t>
            </w:r>
          </w:p>
        </w:tc>
        <w:tc>
          <w:tcPr>
            <w:tcW w:w="1701"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21</w:t>
            </w:r>
          </w:p>
        </w:tc>
        <w:tc>
          <w:tcPr>
            <w:tcW w:w="1755" w:type="dxa"/>
            <w:tcBorders>
              <w:top w:val="nil"/>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1172,6</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Investiţii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capitale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în</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3192</w:t>
            </w:r>
          </w:p>
        </w:tc>
        <w:tc>
          <w:tcPr>
            <w:tcW w:w="1755" w:type="dxa"/>
            <w:tcBorders>
              <w:top w:val="nil"/>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3192</w:t>
            </w:r>
          </w:p>
        </w:tc>
        <w:tc>
          <w:tcPr>
            <w:tcW w:w="1755" w:type="dxa"/>
            <w:tcBorders>
              <w:top w:val="nil"/>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i/>
                <w:iCs/>
                <w:color w:val="000000"/>
                <w:sz w:val="24"/>
                <w:szCs w:val="24"/>
                <w:lang w:val="en-US"/>
              </w:rPr>
            </w:pPr>
            <w:proofErr w:type="spellStart"/>
            <w:r w:rsidRPr="00947DA3">
              <w:rPr>
                <w:rFonts w:ascii="Times New Roman" w:hAnsi="Times New Roman" w:cs="Times New Roman"/>
                <w:b/>
                <w:bCs/>
                <w:i/>
                <w:iCs/>
                <w:color w:val="000000"/>
                <w:sz w:val="24"/>
                <w:szCs w:val="24"/>
                <w:lang w:val="en-US"/>
              </w:rPr>
              <w:t>Servicii</w:t>
            </w:r>
            <w:proofErr w:type="spellEnd"/>
            <w:r w:rsidRPr="00947DA3">
              <w:rPr>
                <w:rFonts w:ascii="Times New Roman" w:hAnsi="Times New Roman" w:cs="Times New Roman"/>
                <w:b/>
                <w:bCs/>
                <w:i/>
                <w:iCs/>
                <w:color w:val="000000"/>
                <w:sz w:val="24"/>
                <w:szCs w:val="24"/>
                <w:lang w:val="en-US"/>
              </w:rPr>
              <w:t xml:space="preserve"> de stat cu </w:t>
            </w:r>
            <w:proofErr w:type="spellStart"/>
            <w:r w:rsidRPr="00947DA3">
              <w:rPr>
                <w:rFonts w:ascii="Times New Roman" w:hAnsi="Times New Roman" w:cs="Times New Roman"/>
                <w:b/>
                <w:bCs/>
                <w:i/>
                <w:iCs/>
                <w:color w:val="000000"/>
                <w:sz w:val="24"/>
                <w:szCs w:val="24"/>
                <w:lang w:val="en-US"/>
              </w:rPr>
              <w:t>destinaţie</w:t>
            </w:r>
            <w:proofErr w:type="spellEnd"/>
            <w:r w:rsidRPr="00947DA3">
              <w:rPr>
                <w:rFonts w:ascii="Times New Roman" w:hAnsi="Times New Roman" w:cs="Times New Roman"/>
                <w:b/>
                <w:bCs/>
                <w:i/>
                <w:iCs/>
                <w:color w:val="000000"/>
                <w:sz w:val="24"/>
                <w:szCs w:val="24"/>
                <w:lang w:val="en-US"/>
              </w:rPr>
              <w:t xml:space="preserve"> </w:t>
            </w:r>
            <w:proofErr w:type="spellStart"/>
            <w:r w:rsidRPr="00947DA3">
              <w:rPr>
                <w:rFonts w:ascii="Times New Roman" w:hAnsi="Times New Roman" w:cs="Times New Roman"/>
                <w:b/>
                <w:bCs/>
                <w:i/>
                <w:iCs/>
                <w:color w:val="000000"/>
                <w:sz w:val="24"/>
                <w:szCs w:val="24"/>
                <w:lang w:val="en-US"/>
              </w:rPr>
              <w:t>generală</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01</w:t>
            </w:r>
          </w:p>
        </w:tc>
        <w:tc>
          <w:tcPr>
            <w:tcW w:w="1755" w:type="dxa"/>
            <w:tcBorders>
              <w:top w:val="nil"/>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954,0</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Resurse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nil"/>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954,0</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color w:val="000000"/>
                <w:sz w:val="24"/>
                <w:szCs w:val="24"/>
              </w:rPr>
              <w:t>Resurse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generale</w:t>
            </w:r>
            <w:proofErr w:type="spellEnd"/>
          </w:p>
        </w:tc>
        <w:tc>
          <w:tcPr>
            <w:tcW w:w="1701" w:type="dxa"/>
            <w:tcBorders>
              <w:top w:val="nil"/>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w:t>
            </w:r>
          </w:p>
        </w:tc>
        <w:tc>
          <w:tcPr>
            <w:tcW w:w="1755" w:type="dxa"/>
            <w:tcBorders>
              <w:top w:val="nil"/>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953,4</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color w:val="000000"/>
                <w:sz w:val="24"/>
                <w:szCs w:val="24"/>
              </w:rPr>
              <w:t>Resurse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colectate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de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instituţie</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0,6</w:t>
            </w:r>
          </w:p>
        </w:tc>
      </w:tr>
      <w:tr w:rsidR="00947DA3" w:rsidRPr="00947DA3" w:rsidTr="00947DA3">
        <w:trPr>
          <w:gridAfter w:val="1"/>
          <w:wAfter w:w="2725" w:type="dxa"/>
          <w:trHeight w:val="315"/>
        </w:trPr>
        <w:tc>
          <w:tcPr>
            <w:tcW w:w="5528" w:type="dxa"/>
            <w:tcBorders>
              <w:top w:val="nil"/>
              <w:left w:val="single" w:sz="4" w:space="0" w:color="auto"/>
              <w:bottom w:val="nil"/>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Cheltuieli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953,4</w:t>
            </w:r>
          </w:p>
        </w:tc>
      </w:tr>
      <w:tr w:rsidR="00947DA3" w:rsidRPr="00947DA3" w:rsidTr="00947DA3">
        <w:trPr>
          <w:gridAfter w:val="1"/>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Exercitarea</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guvernării</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0301</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938,4</w:t>
            </w:r>
          </w:p>
        </w:tc>
      </w:tr>
      <w:tr w:rsidR="00947DA3" w:rsidRPr="00947DA3" w:rsidTr="00947DA3">
        <w:trPr>
          <w:gridAfter w:val="1"/>
          <w:wAfter w:w="2725" w:type="dxa"/>
          <w:trHeight w:val="315"/>
        </w:trPr>
        <w:tc>
          <w:tcPr>
            <w:tcW w:w="5528" w:type="dxa"/>
            <w:tcBorders>
              <w:top w:val="nil"/>
              <w:left w:val="single" w:sz="4" w:space="0" w:color="auto"/>
              <w:bottom w:val="nil"/>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Gestionarea</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fondurilor</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de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rezervă</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O802</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15,0</w:t>
            </w:r>
          </w:p>
        </w:tc>
      </w:tr>
      <w:tr w:rsidR="00947DA3" w:rsidRPr="00947DA3" w:rsidTr="00947DA3">
        <w:trPr>
          <w:gridAfter w:val="1"/>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i/>
                <w:iCs/>
                <w:color w:val="000000"/>
                <w:sz w:val="24"/>
                <w:szCs w:val="24"/>
                <w:lang w:val="en-US"/>
              </w:rPr>
            </w:pPr>
            <w:proofErr w:type="spellStart"/>
            <w:r w:rsidRPr="00947DA3">
              <w:rPr>
                <w:rFonts w:ascii="Times New Roman" w:hAnsi="Times New Roman" w:cs="Times New Roman"/>
                <w:b/>
                <w:bCs/>
                <w:i/>
                <w:iCs/>
                <w:color w:val="000000"/>
                <w:sz w:val="24"/>
                <w:szCs w:val="24"/>
                <w:lang w:val="en-US"/>
              </w:rPr>
              <w:t>Gospodăria</w:t>
            </w:r>
            <w:proofErr w:type="spellEnd"/>
            <w:r w:rsidRPr="00947DA3">
              <w:rPr>
                <w:rFonts w:ascii="Times New Roman" w:hAnsi="Times New Roman" w:cs="Times New Roman"/>
                <w:b/>
                <w:bCs/>
                <w:i/>
                <w:iCs/>
                <w:color w:val="000000"/>
                <w:sz w:val="24"/>
                <w:szCs w:val="24"/>
                <w:lang w:val="en-US"/>
              </w:rPr>
              <w:t xml:space="preserve"> de </w:t>
            </w:r>
            <w:proofErr w:type="spellStart"/>
            <w:r w:rsidRPr="00947DA3">
              <w:rPr>
                <w:rFonts w:ascii="Times New Roman" w:hAnsi="Times New Roman" w:cs="Times New Roman"/>
                <w:b/>
                <w:bCs/>
                <w:i/>
                <w:iCs/>
                <w:color w:val="000000"/>
                <w:sz w:val="24"/>
                <w:szCs w:val="24"/>
                <w:lang w:val="en-US"/>
              </w:rPr>
              <w:t>locuinţe</w:t>
            </w:r>
            <w:proofErr w:type="spellEnd"/>
            <w:r w:rsidRPr="00947DA3">
              <w:rPr>
                <w:rFonts w:ascii="Times New Roman" w:hAnsi="Times New Roman" w:cs="Times New Roman"/>
                <w:b/>
                <w:bCs/>
                <w:i/>
                <w:iCs/>
                <w:color w:val="000000"/>
                <w:sz w:val="24"/>
                <w:szCs w:val="24"/>
                <w:lang w:val="en-US"/>
              </w:rPr>
              <w:t xml:space="preserve"> </w:t>
            </w:r>
            <w:proofErr w:type="spellStart"/>
            <w:r w:rsidRPr="00947DA3">
              <w:rPr>
                <w:rFonts w:ascii="Times New Roman" w:hAnsi="Times New Roman" w:cs="Times New Roman"/>
                <w:b/>
                <w:bCs/>
                <w:i/>
                <w:iCs/>
                <w:color w:val="000000"/>
                <w:sz w:val="24"/>
                <w:szCs w:val="24"/>
                <w:lang w:val="en-US"/>
              </w:rPr>
              <w:t>şi</w:t>
            </w:r>
            <w:proofErr w:type="spellEnd"/>
            <w:r w:rsidRPr="00947DA3">
              <w:rPr>
                <w:rFonts w:ascii="Times New Roman" w:hAnsi="Times New Roman" w:cs="Times New Roman"/>
                <w:b/>
                <w:bCs/>
                <w:i/>
                <w:iCs/>
                <w:color w:val="000000"/>
                <w:sz w:val="24"/>
                <w:szCs w:val="24"/>
                <w:lang w:val="en-US"/>
              </w:rPr>
              <w:t xml:space="preserve"> </w:t>
            </w:r>
            <w:proofErr w:type="spellStart"/>
            <w:r w:rsidRPr="00947DA3">
              <w:rPr>
                <w:rFonts w:ascii="Times New Roman" w:hAnsi="Times New Roman" w:cs="Times New Roman"/>
                <w:b/>
                <w:bCs/>
                <w:i/>
                <w:iCs/>
                <w:color w:val="000000"/>
                <w:sz w:val="24"/>
                <w:szCs w:val="24"/>
                <w:lang w:val="en-US"/>
              </w:rPr>
              <w:t>gospodăria</w:t>
            </w:r>
            <w:proofErr w:type="spellEnd"/>
            <w:r w:rsidRPr="00947DA3">
              <w:rPr>
                <w:rFonts w:ascii="Times New Roman" w:hAnsi="Times New Roman" w:cs="Times New Roman"/>
                <w:b/>
                <w:bCs/>
                <w:i/>
                <w:iCs/>
                <w:color w:val="000000"/>
                <w:sz w:val="24"/>
                <w:szCs w:val="24"/>
                <w:lang w:val="en-US"/>
              </w:rPr>
              <w:t xml:space="preserve"> </w:t>
            </w:r>
            <w:proofErr w:type="spellStart"/>
            <w:r w:rsidRPr="00947DA3">
              <w:rPr>
                <w:rFonts w:ascii="Times New Roman" w:hAnsi="Times New Roman" w:cs="Times New Roman"/>
                <w:b/>
                <w:bCs/>
                <w:i/>
                <w:iCs/>
                <w:color w:val="000000"/>
                <w:sz w:val="24"/>
                <w:szCs w:val="24"/>
                <w:lang w:val="en-US"/>
              </w:rPr>
              <w:t>serviciilor</w:t>
            </w:r>
            <w:proofErr w:type="spellEnd"/>
            <w:r w:rsidRPr="00947DA3">
              <w:rPr>
                <w:rFonts w:ascii="Times New Roman" w:hAnsi="Times New Roman" w:cs="Times New Roman"/>
                <w:b/>
                <w:bCs/>
                <w:i/>
                <w:iCs/>
                <w:color w:val="000000"/>
                <w:sz w:val="24"/>
                <w:szCs w:val="24"/>
                <w:lang w:val="en-US"/>
              </w:rPr>
              <w:t xml:space="preserve"> </w:t>
            </w:r>
            <w:proofErr w:type="spellStart"/>
            <w:r w:rsidRPr="00947DA3">
              <w:rPr>
                <w:rFonts w:ascii="Times New Roman" w:hAnsi="Times New Roman" w:cs="Times New Roman"/>
                <w:b/>
                <w:bCs/>
                <w:i/>
                <w:iCs/>
                <w:color w:val="000000"/>
                <w:sz w:val="24"/>
                <w:szCs w:val="24"/>
                <w:lang w:val="en-US"/>
              </w:rPr>
              <w:t>comunale</w:t>
            </w:r>
            <w:proofErr w:type="spellEnd"/>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06</w:t>
            </w:r>
          </w:p>
        </w:tc>
        <w:tc>
          <w:tcPr>
            <w:tcW w:w="1755" w:type="dxa"/>
            <w:tcBorders>
              <w:top w:val="single" w:sz="4" w:space="0" w:color="auto"/>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26,0</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Resurse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nil"/>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26,0</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color w:val="000000"/>
                <w:sz w:val="24"/>
                <w:szCs w:val="24"/>
              </w:rPr>
              <w:t>Resurse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generale</w:t>
            </w:r>
            <w:proofErr w:type="spellEnd"/>
          </w:p>
        </w:tc>
        <w:tc>
          <w:tcPr>
            <w:tcW w:w="1701" w:type="dxa"/>
            <w:tcBorders>
              <w:top w:val="nil"/>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w:t>
            </w:r>
          </w:p>
        </w:tc>
        <w:tc>
          <w:tcPr>
            <w:tcW w:w="1755" w:type="dxa"/>
            <w:tcBorders>
              <w:top w:val="nil"/>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26,0</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r>
      <w:tr w:rsidR="00947DA3" w:rsidRPr="00947DA3" w:rsidTr="00947DA3">
        <w:trPr>
          <w:gridAfter w:val="1"/>
          <w:wAfter w:w="2725" w:type="dxa"/>
          <w:trHeight w:val="315"/>
        </w:trPr>
        <w:tc>
          <w:tcPr>
            <w:tcW w:w="5528" w:type="dxa"/>
            <w:tcBorders>
              <w:top w:val="nil"/>
              <w:left w:val="single" w:sz="4" w:space="0" w:color="auto"/>
              <w:bottom w:val="nil"/>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Cheltuieli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26,0</w:t>
            </w:r>
          </w:p>
        </w:tc>
      </w:tr>
      <w:tr w:rsidR="00947DA3" w:rsidRPr="00947DA3" w:rsidTr="00947DA3">
        <w:trPr>
          <w:gridAfter w:val="1"/>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lang w:val="en-US"/>
              </w:rPr>
            </w:pPr>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Dezv</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gospodăriei</w:t>
            </w:r>
            <w:proofErr w:type="spellEnd"/>
            <w:r w:rsidRPr="00947DA3">
              <w:rPr>
                <w:rFonts w:ascii="Times New Roman" w:hAnsi="Times New Roman" w:cs="Times New Roman"/>
                <w:color w:val="000000"/>
                <w:sz w:val="24"/>
                <w:szCs w:val="24"/>
                <w:lang w:val="en-US"/>
              </w:rPr>
              <w:t xml:space="preserve"> de </w:t>
            </w:r>
            <w:proofErr w:type="spellStart"/>
            <w:r w:rsidRPr="00947DA3">
              <w:rPr>
                <w:rFonts w:ascii="Times New Roman" w:hAnsi="Times New Roman" w:cs="Times New Roman"/>
                <w:color w:val="000000"/>
                <w:sz w:val="24"/>
                <w:szCs w:val="24"/>
                <w:lang w:val="en-US"/>
              </w:rPr>
              <w:t>locuinţe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şi</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servicii</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comunale</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7502</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10,0</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r>
      <w:tr w:rsidR="00947DA3" w:rsidRPr="00947DA3" w:rsidTr="00947DA3">
        <w:trPr>
          <w:gridAfter w:val="1"/>
          <w:wAfter w:w="2725" w:type="dxa"/>
          <w:trHeight w:val="315"/>
        </w:trPr>
        <w:tc>
          <w:tcPr>
            <w:tcW w:w="5528" w:type="dxa"/>
            <w:tcBorders>
              <w:top w:val="nil"/>
              <w:left w:val="single" w:sz="4" w:space="0" w:color="auto"/>
              <w:bottom w:val="nil"/>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Iluminarea</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străzilor</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7505</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16,0</w:t>
            </w:r>
          </w:p>
        </w:tc>
      </w:tr>
      <w:tr w:rsidR="00947DA3" w:rsidRPr="00947DA3" w:rsidTr="00947DA3">
        <w:trPr>
          <w:gridAfter w:val="1"/>
          <w:wAfter w:w="2725" w:type="dxa"/>
          <w:trHeight w:val="315"/>
        </w:trPr>
        <w:tc>
          <w:tcPr>
            <w:tcW w:w="5528" w:type="dxa"/>
            <w:tcBorders>
              <w:top w:val="single" w:sz="4" w:space="0" w:color="auto"/>
              <w:left w:val="single" w:sz="4" w:space="0" w:color="auto"/>
              <w:bottom w:val="nil"/>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 </w:t>
            </w:r>
          </w:p>
        </w:tc>
      </w:tr>
      <w:tr w:rsidR="00947DA3" w:rsidRPr="00947DA3" w:rsidTr="00947DA3">
        <w:trPr>
          <w:gridAfter w:val="1"/>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i/>
                <w:iCs/>
                <w:color w:val="000000"/>
                <w:sz w:val="24"/>
                <w:szCs w:val="24"/>
                <w:lang w:val="en-US"/>
              </w:rPr>
            </w:pPr>
            <w:proofErr w:type="spellStart"/>
            <w:r w:rsidRPr="00947DA3">
              <w:rPr>
                <w:rFonts w:ascii="Times New Roman" w:hAnsi="Times New Roman" w:cs="Times New Roman"/>
                <w:b/>
                <w:bCs/>
                <w:i/>
                <w:iCs/>
                <w:color w:val="000000"/>
                <w:sz w:val="24"/>
                <w:szCs w:val="24"/>
                <w:lang w:val="en-US"/>
              </w:rPr>
              <w:t>Cultură</w:t>
            </w:r>
            <w:proofErr w:type="spellEnd"/>
            <w:r w:rsidRPr="00947DA3">
              <w:rPr>
                <w:rFonts w:ascii="Times New Roman" w:hAnsi="Times New Roman" w:cs="Times New Roman"/>
                <w:b/>
                <w:bCs/>
                <w:i/>
                <w:iCs/>
                <w:color w:val="000000"/>
                <w:sz w:val="24"/>
                <w:szCs w:val="24"/>
                <w:lang w:val="en-US"/>
              </w:rPr>
              <w:t xml:space="preserve">, sport, </w:t>
            </w:r>
            <w:proofErr w:type="spellStart"/>
            <w:r w:rsidRPr="00947DA3">
              <w:rPr>
                <w:rFonts w:ascii="Times New Roman" w:hAnsi="Times New Roman" w:cs="Times New Roman"/>
                <w:b/>
                <w:bCs/>
                <w:i/>
                <w:iCs/>
                <w:color w:val="000000"/>
                <w:sz w:val="24"/>
                <w:szCs w:val="24"/>
                <w:lang w:val="en-US"/>
              </w:rPr>
              <w:t>tineret</w:t>
            </w:r>
            <w:proofErr w:type="spellEnd"/>
            <w:r w:rsidRPr="00947DA3">
              <w:rPr>
                <w:rFonts w:ascii="Times New Roman" w:hAnsi="Times New Roman" w:cs="Times New Roman"/>
                <w:b/>
                <w:bCs/>
                <w:i/>
                <w:iCs/>
                <w:color w:val="000000"/>
                <w:sz w:val="24"/>
                <w:szCs w:val="24"/>
                <w:lang w:val="en-US"/>
              </w:rPr>
              <w:t xml:space="preserve">, </w:t>
            </w:r>
            <w:proofErr w:type="spellStart"/>
            <w:r w:rsidRPr="00947DA3">
              <w:rPr>
                <w:rFonts w:ascii="Times New Roman" w:hAnsi="Times New Roman" w:cs="Times New Roman"/>
                <w:b/>
                <w:bCs/>
                <w:i/>
                <w:iCs/>
                <w:color w:val="000000"/>
                <w:sz w:val="24"/>
                <w:szCs w:val="24"/>
                <w:lang w:val="en-US"/>
              </w:rPr>
              <w:t>culte</w:t>
            </w:r>
            <w:proofErr w:type="spellEnd"/>
            <w:r w:rsidRPr="00947DA3">
              <w:rPr>
                <w:rFonts w:ascii="Times New Roman" w:hAnsi="Times New Roman" w:cs="Times New Roman"/>
                <w:b/>
                <w:bCs/>
                <w:i/>
                <w:iCs/>
                <w:color w:val="000000"/>
                <w:sz w:val="24"/>
                <w:szCs w:val="24"/>
                <w:lang w:val="en-US"/>
              </w:rPr>
              <w:t xml:space="preserve"> </w:t>
            </w:r>
            <w:proofErr w:type="spellStart"/>
            <w:r w:rsidRPr="00947DA3">
              <w:rPr>
                <w:rFonts w:ascii="Times New Roman" w:hAnsi="Times New Roman" w:cs="Times New Roman"/>
                <w:b/>
                <w:bCs/>
                <w:i/>
                <w:iCs/>
                <w:color w:val="000000"/>
                <w:sz w:val="24"/>
                <w:szCs w:val="24"/>
                <w:lang w:val="en-US"/>
              </w:rPr>
              <w:t>şi</w:t>
            </w:r>
            <w:proofErr w:type="spellEnd"/>
            <w:r w:rsidRPr="00947DA3">
              <w:rPr>
                <w:rFonts w:ascii="Times New Roman" w:hAnsi="Times New Roman" w:cs="Times New Roman"/>
                <w:b/>
                <w:bCs/>
                <w:i/>
                <w:iCs/>
                <w:color w:val="000000"/>
                <w:sz w:val="24"/>
                <w:szCs w:val="24"/>
                <w:lang w:val="en-US"/>
              </w:rPr>
              <w:t xml:space="preserve"> </w:t>
            </w:r>
            <w:proofErr w:type="spellStart"/>
            <w:r w:rsidRPr="00947DA3">
              <w:rPr>
                <w:rFonts w:ascii="Times New Roman" w:hAnsi="Times New Roman" w:cs="Times New Roman"/>
                <w:b/>
                <w:bCs/>
                <w:i/>
                <w:iCs/>
                <w:color w:val="000000"/>
                <w:sz w:val="24"/>
                <w:szCs w:val="24"/>
                <w:lang w:val="en-US"/>
              </w:rPr>
              <w:t>odihnă</w:t>
            </w:r>
            <w:proofErr w:type="spellEnd"/>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08</w:t>
            </w:r>
          </w:p>
        </w:tc>
        <w:tc>
          <w:tcPr>
            <w:tcW w:w="1755" w:type="dxa"/>
            <w:tcBorders>
              <w:top w:val="single" w:sz="4" w:space="0" w:color="auto"/>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96,8</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Resurse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nil"/>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96,8</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color w:val="000000"/>
                <w:sz w:val="24"/>
                <w:szCs w:val="24"/>
              </w:rPr>
              <w:t>Resurse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generale</w:t>
            </w:r>
            <w:proofErr w:type="spellEnd"/>
          </w:p>
        </w:tc>
        <w:tc>
          <w:tcPr>
            <w:tcW w:w="1701" w:type="dxa"/>
            <w:tcBorders>
              <w:top w:val="nil"/>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w:t>
            </w:r>
          </w:p>
        </w:tc>
        <w:tc>
          <w:tcPr>
            <w:tcW w:w="1755" w:type="dxa"/>
            <w:tcBorders>
              <w:top w:val="nil"/>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96,8</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color w:val="000000"/>
                <w:sz w:val="24"/>
                <w:szCs w:val="24"/>
              </w:rPr>
              <w:t>Resurse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colectate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de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instituţie</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r>
      <w:tr w:rsidR="00947DA3" w:rsidRPr="00947DA3" w:rsidTr="00947DA3">
        <w:trPr>
          <w:gridAfter w:val="1"/>
          <w:wAfter w:w="2725" w:type="dxa"/>
          <w:trHeight w:val="315"/>
        </w:trPr>
        <w:tc>
          <w:tcPr>
            <w:tcW w:w="5528" w:type="dxa"/>
            <w:tcBorders>
              <w:top w:val="nil"/>
              <w:left w:val="single" w:sz="4" w:space="0" w:color="auto"/>
              <w:bottom w:val="nil"/>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Cheltuieli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96,8</w:t>
            </w:r>
          </w:p>
        </w:tc>
      </w:tr>
      <w:tr w:rsidR="00947DA3" w:rsidRPr="00947DA3" w:rsidTr="00947DA3">
        <w:trPr>
          <w:gridAfter w:val="1"/>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Dezvoltarea</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culturii</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8502</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84,8</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Sport</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8602</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12,0</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Învăţămînt</w:t>
            </w:r>
            <w:proofErr w:type="spellEnd"/>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09</w:t>
            </w:r>
          </w:p>
        </w:tc>
        <w:tc>
          <w:tcPr>
            <w:tcW w:w="1755" w:type="dxa"/>
            <w:tcBorders>
              <w:top w:val="single" w:sz="4" w:space="0" w:color="auto"/>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1035,5</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Resurse</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nil"/>
              <w:left w:val="nil"/>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nil"/>
              <w:left w:val="nil"/>
              <w:bottom w:val="single" w:sz="4"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1035,5</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color w:val="000000"/>
                <w:sz w:val="24"/>
                <w:szCs w:val="24"/>
              </w:rPr>
              <w:t>Resurse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generale</w:t>
            </w:r>
            <w:proofErr w:type="spellEnd"/>
          </w:p>
        </w:tc>
        <w:tc>
          <w:tcPr>
            <w:tcW w:w="1701" w:type="dxa"/>
            <w:tcBorders>
              <w:top w:val="nil"/>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w:t>
            </w:r>
          </w:p>
        </w:tc>
        <w:tc>
          <w:tcPr>
            <w:tcW w:w="1755" w:type="dxa"/>
            <w:tcBorders>
              <w:top w:val="nil"/>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962,0</w:t>
            </w:r>
          </w:p>
        </w:tc>
      </w:tr>
      <w:tr w:rsidR="00947DA3" w:rsidRPr="00947DA3" w:rsidTr="00947DA3">
        <w:trPr>
          <w:gridAfter w:val="1"/>
          <w:wAfter w:w="2725" w:type="dxa"/>
          <w:trHeight w:val="315"/>
        </w:trPr>
        <w:tc>
          <w:tcPr>
            <w:tcW w:w="5528" w:type="dxa"/>
            <w:tcBorders>
              <w:top w:val="nil"/>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color w:val="000000"/>
                <w:sz w:val="24"/>
                <w:szCs w:val="24"/>
              </w:rPr>
              <w:t>Resurse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colectate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de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instituţie</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2</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73,5</w:t>
            </w:r>
          </w:p>
        </w:tc>
      </w:tr>
      <w:tr w:rsidR="00947DA3" w:rsidRPr="00947DA3" w:rsidTr="00947DA3">
        <w:trPr>
          <w:gridAfter w:val="1"/>
          <w:wAfter w:w="2725" w:type="dxa"/>
          <w:trHeight w:val="315"/>
        </w:trPr>
        <w:tc>
          <w:tcPr>
            <w:tcW w:w="5528" w:type="dxa"/>
            <w:tcBorders>
              <w:top w:val="nil"/>
              <w:left w:val="single" w:sz="4" w:space="0" w:color="auto"/>
              <w:bottom w:val="nil"/>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Cheltuieli</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total</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 </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1035,5</w:t>
            </w:r>
          </w:p>
        </w:tc>
      </w:tr>
      <w:tr w:rsidR="00947DA3" w:rsidRPr="00947DA3" w:rsidTr="00947DA3">
        <w:trPr>
          <w:gridAfter w:val="1"/>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color w:val="000000"/>
                <w:sz w:val="24"/>
                <w:szCs w:val="24"/>
              </w:rPr>
            </w:pPr>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Educaţie</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timpurie</w:t>
            </w:r>
            <w:proofErr w:type="spellEnd"/>
          </w:p>
        </w:tc>
        <w:tc>
          <w:tcPr>
            <w:tcW w:w="1701" w:type="dxa"/>
            <w:tcBorders>
              <w:top w:val="single" w:sz="4" w:space="0" w:color="auto"/>
              <w:left w:val="nil"/>
              <w:bottom w:val="nil"/>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8802</w:t>
            </w:r>
          </w:p>
        </w:tc>
        <w:tc>
          <w:tcPr>
            <w:tcW w:w="1755" w:type="dxa"/>
            <w:tcBorders>
              <w:top w:val="single" w:sz="4" w:space="0" w:color="auto"/>
              <w:left w:val="nil"/>
              <w:bottom w:val="nil"/>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color w:val="000000"/>
                <w:sz w:val="24"/>
                <w:szCs w:val="24"/>
              </w:rPr>
            </w:pPr>
            <w:r w:rsidRPr="00947DA3">
              <w:rPr>
                <w:rFonts w:ascii="Times New Roman" w:hAnsi="Times New Roman" w:cs="Times New Roman"/>
                <w:color w:val="000000"/>
                <w:sz w:val="24"/>
                <w:szCs w:val="24"/>
              </w:rPr>
              <w:t>1035,5</w:t>
            </w:r>
          </w:p>
        </w:tc>
      </w:tr>
      <w:tr w:rsidR="00947DA3" w:rsidRPr="00947DA3" w:rsidTr="00947DA3">
        <w:trPr>
          <w:gridAfter w:val="1"/>
          <w:wAfter w:w="2725" w:type="dxa"/>
          <w:trHeight w:val="390"/>
        </w:trPr>
        <w:tc>
          <w:tcPr>
            <w:tcW w:w="5528" w:type="dxa"/>
            <w:tcBorders>
              <w:top w:val="nil"/>
              <w:left w:val="single" w:sz="4" w:space="0" w:color="auto"/>
              <w:bottom w:val="single" w:sz="8" w:space="0" w:color="auto"/>
              <w:right w:val="single" w:sz="4" w:space="0" w:color="auto"/>
            </w:tcBorders>
            <w:shd w:val="clear" w:color="000000" w:fill="FFFFFF"/>
            <w:noWrap/>
            <w:vAlign w:val="bottom"/>
            <w:hideMark/>
          </w:tcPr>
          <w:p w:rsidR="00947DA3" w:rsidRPr="00947DA3" w:rsidRDefault="00947DA3" w:rsidP="00947DA3">
            <w:pPr>
              <w:spacing w:after="0" w:line="240" w:lineRule="auto"/>
              <w:rPr>
                <w:rFonts w:ascii="Times New Roman" w:hAnsi="Times New Roman" w:cs="Times New Roman"/>
                <w:b/>
                <w:bCs/>
                <w:color w:val="000000"/>
                <w:sz w:val="24"/>
                <w:szCs w:val="24"/>
              </w:rPr>
            </w:pPr>
            <w:proofErr w:type="spellStart"/>
            <w:r w:rsidRPr="00947DA3">
              <w:rPr>
                <w:rFonts w:ascii="Times New Roman" w:hAnsi="Times New Roman" w:cs="Times New Roman"/>
                <w:b/>
                <w:bCs/>
                <w:color w:val="000000"/>
                <w:sz w:val="24"/>
                <w:szCs w:val="24"/>
              </w:rPr>
              <w:t>Dezvoltarea</w:t>
            </w:r>
            <w:proofErr w:type="spellEnd"/>
            <w:r w:rsidRPr="00947DA3">
              <w:rPr>
                <w:rFonts w:ascii="Times New Roman" w:hAnsi="Times New Roman" w:cs="Times New Roman"/>
                <w:b/>
                <w:bCs/>
                <w:color w:val="000000"/>
                <w:sz w:val="24"/>
                <w:szCs w:val="24"/>
              </w:rPr>
              <w:t xml:space="preserve"> </w:t>
            </w:r>
            <w:proofErr w:type="spellStart"/>
            <w:r w:rsidRPr="00947DA3">
              <w:rPr>
                <w:rFonts w:ascii="Times New Roman" w:hAnsi="Times New Roman" w:cs="Times New Roman"/>
                <w:b/>
                <w:bCs/>
                <w:color w:val="000000"/>
                <w:sz w:val="24"/>
                <w:szCs w:val="24"/>
              </w:rPr>
              <w:t>drumurilor</w:t>
            </w:r>
            <w:proofErr w:type="spellEnd"/>
          </w:p>
        </w:tc>
        <w:tc>
          <w:tcPr>
            <w:tcW w:w="1701" w:type="dxa"/>
            <w:tcBorders>
              <w:top w:val="single" w:sz="4" w:space="0" w:color="auto"/>
              <w:left w:val="nil"/>
              <w:bottom w:val="single" w:sz="8" w:space="0" w:color="auto"/>
              <w:right w:val="single" w:sz="4"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6402</w:t>
            </w:r>
          </w:p>
        </w:tc>
        <w:tc>
          <w:tcPr>
            <w:tcW w:w="1755" w:type="dxa"/>
            <w:tcBorders>
              <w:top w:val="single" w:sz="4" w:space="0" w:color="auto"/>
              <w:left w:val="nil"/>
              <w:bottom w:val="single" w:sz="8" w:space="0" w:color="auto"/>
              <w:right w:val="single" w:sz="8" w:space="0" w:color="auto"/>
            </w:tcBorders>
            <w:shd w:val="clear" w:color="000000" w:fill="FFFFFF"/>
            <w:noWrap/>
            <w:vAlign w:val="bottom"/>
            <w:hideMark/>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90,6</w:t>
            </w:r>
          </w:p>
        </w:tc>
      </w:tr>
    </w:tbl>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la decizia Consiliului local Sămănanca</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nr. </w:t>
      </w:r>
      <w:r>
        <w:rPr>
          <w:rFonts w:ascii="Times New Roman" w:hAnsi="Times New Roman" w:cs="Times New Roman"/>
          <w:sz w:val="24"/>
          <w:szCs w:val="24"/>
          <w:lang w:val="ro-MO"/>
        </w:rPr>
        <w:t>_____</w:t>
      </w:r>
      <w:r w:rsidRPr="00947DA3">
        <w:rPr>
          <w:rFonts w:ascii="Times New Roman" w:hAnsi="Times New Roman" w:cs="Times New Roman"/>
          <w:sz w:val="24"/>
          <w:szCs w:val="24"/>
          <w:lang w:val="ro-MO"/>
        </w:rPr>
        <w:t xml:space="preserve">  din </w:t>
      </w:r>
      <w:r>
        <w:rPr>
          <w:rFonts w:ascii="Times New Roman" w:hAnsi="Times New Roman" w:cs="Times New Roman"/>
          <w:sz w:val="24"/>
          <w:szCs w:val="24"/>
          <w:lang w:val="ro-MO"/>
        </w:rPr>
        <w:t>___ decembrie 2019</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r w:rsidRPr="00947DA3">
        <w:rPr>
          <w:rFonts w:ascii="Times New Roman" w:hAnsi="Times New Roman" w:cs="Times New Roman"/>
          <w:b/>
          <w:sz w:val="24"/>
          <w:szCs w:val="24"/>
          <w:lang w:val="ro-MO"/>
        </w:rPr>
        <w:t xml:space="preserve">               Secretarul Consiliului local                                         </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spacing w:after="0" w:line="240" w:lineRule="auto"/>
        <w:jc w:val="right"/>
        <w:rPr>
          <w:rFonts w:ascii="Times New Roman" w:hAnsi="Times New Roman" w:cs="Times New Roman"/>
          <w:i/>
          <w:sz w:val="24"/>
          <w:szCs w:val="24"/>
          <w:lang w:val="ro-MO"/>
        </w:rPr>
      </w:pPr>
      <w:r w:rsidRPr="00947DA3">
        <w:rPr>
          <w:rFonts w:ascii="Times New Roman" w:hAnsi="Times New Roman" w:cs="Times New Roman"/>
          <w:i/>
          <w:sz w:val="24"/>
          <w:szCs w:val="24"/>
          <w:lang w:val="ro-MO"/>
        </w:rPr>
        <w:lastRenderedPageBreak/>
        <w:t>Anexa nr. __</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la decizia Consiliului local Sămănanca</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nr. ____  din ____ decembrie 2019</w:t>
      </w:r>
    </w:p>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 xml:space="preserve">Cotele impozitelor şi taxelor locale, </w:t>
      </w:r>
    </w:p>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ce urmează a fi încasate în bugetul local în anul 2020</w:t>
      </w:r>
    </w:p>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1. Cotele impozitului funciar şi impozitului pe bunurile imobiliare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3"/>
        <w:gridCol w:w="5732"/>
        <w:gridCol w:w="1276"/>
        <w:gridCol w:w="2268"/>
      </w:tblGrid>
      <w:tr w:rsidR="00947DA3" w:rsidRPr="00947DA3" w:rsidTr="00947DA3">
        <w:trPr>
          <w:tblHeader/>
        </w:trPr>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Nr.</w:t>
            </w: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Denumirea impozitului</w:t>
            </w:r>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Codul</w:t>
            </w: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Cota impozitului</w:t>
            </w:r>
          </w:p>
        </w:tc>
      </w:tr>
      <w:tr w:rsidR="00947DA3" w:rsidRPr="00947DA3" w:rsidTr="00947DA3">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w:t>
            </w: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Impozit funciar pe toate terenurile cu destinaţie agricolă, altele decît păşuni şi fîneţe:</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-care au indici cadastrali</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-care nu au indici cadastrali</w:t>
            </w:r>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113110</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(113120 pentru gospodării ţărăneşti)</w:t>
            </w: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1,5 lei pentru 1 grad/ha</w:t>
            </w: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110 lei pentru 1 ha</w:t>
            </w:r>
          </w:p>
        </w:tc>
      </w:tr>
      <w:tr w:rsidR="00947DA3" w:rsidRPr="00947DA3" w:rsidTr="00947DA3">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2.</w:t>
            </w: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Impozit funciar pe păşuni şi fîneţe:</w:t>
            </w:r>
          </w:p>
          <w:p w:rsidR="00947DA3" w:rsidRPr="00947DA3" w:rsidRDefault="00947DA3" w:rsidP="00947DA3">
            <w:pPr>
              <w:numPr>
                <w:ilvl w:val="0"/>
                <w:numId w:val="10"/>
              </w:numPr>
              <w:spacing w:after="0" w:line="240" w:lineRule="auto"/>
              <w:ind w:left="0"/>
              <w:rPr>
                <w:rFonts w:ascii="Times New Roman" w:hAnsi="Times New Roman" w:cs="Times New Roman"/>
                <w:sz w:val="24"/>
                <w:szCs w:val="24"/>
                <w:lang w:val="ro-MO"/>
              </w:rPr>
            </w:pPr>
            <w:r w:rsidRPr="00947DA3">
              <w:rPr>
                <w:rFonts w:ascii="Times New Roman" w:hAnsi="Times New Roman" w:cs="Times New Roman"/>
                <w:sz w:val="24"/>
                <w:szCs w:val="24"/>
                <w:lang w:val="ro-MO"/>
              </w:rPr>
              <w:t>care au indici cadastrali</w:t>
            </w:r>
          </w:p>
          <w:p w:rsidR="00947DA3" w:rsidRPr="00947DA3" w:rsidRDefault="00947DA3" w:rsidP="00947DA3">
            <w:pPr>
              <w:numPr>
                <w:ilvl w:val="0"/>
                <w:numId w:val="10"/>
              </w:numPr>
              <w:spacing w:after="0" w:line="240" w:lineRule="auto"/>
              <w:ind w:left="0"/>
              <w:rPr>
                <w:rFonts w:ascii="Times New Roman" w:hAnsi="Times New Roman" w:cs="Times New Roman"/>
                <w:sz w:val="24"/>
                <w:szCs w:val="24"/>
                <w:lang w:val="ro-MO"/>
              </w:rPr>
            </w:pPr>
            <w:r w:rsidRPr="00947DA3">
              <w:rPr>
                <w:rFonts w:ascii="Times New Roman" w:hAnsi="Times New Roman" w:cs="Times New Roman"/>
                <w:sz w:val="24"/>
                <w:szCs w:val="24"/>
                <w:lang w:val="ro-MO"/>
              </w:rPr>
              <w:t>care nu au indici cadastrali</w:t>
            </w:r>
          </w:p>
          <w:p w:rsidR="00947DA3" w:rsidRPr="00947DA3" w:rsidRDefault="00947DA3" w:rsidP="00947DA3">
            <w:pPr>
              <w:numPr>
                <w:ilvl w:val="0"/>
                <w:numId w:val="10"/>
              </w:numPr>
              <w:spacing w:after="0" w:line="240" w:lineRule="auto"/>
              <w:ind w:left="0"/>
              <w:rPr>
                <w:rFonts w:ascii="Times New Roman" w:hAnsi="Times New Roman" w:cs="Times New Roman"/>
                <w:sz w:val="24"/>
                <w:szCs w:val="24"/>
                <w:lang w:val="ro-MO"/>
              </w:rPr>
            </w:pPr>
            <w:r w:rsidRPr="00947DA3">
              <w:rPr>
                <w:rFonts w:ascii="Times New Roman" w:hAnsi="Times New Roman" w:cs="Times New Roman"/>
                <w:sz w:val="24"/>
                <w:szCs w:val="24"/>
                <w:lang w:val="ro-MO"/>
              </w:rPr>
              <w:t>pentru cabaline</w:t>
            </w:r>
          </w:p>
          <w:p w:rsidR="00947DA3" w:rsidRPr="00947DA3" w:rsidRDefault="00947DA3" w:rsidP="00947DA3">
            <w:pPr>
              <w:numPr>
                <w:ilvl w:val="0"/>
                <w:numId w:val="10"/>
              </w:numPr>
              <w:spacing w:after="0" w:line="240" w:lineRule="auto"/>
              <w:ind w:left="0"/>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pentru bovine </w:t>
            </w:r>
          </w:p>
          <w:p w:rsidR="00947DA3" w:rsidRPr="00947DA3" w:rsidRDefault="00947DA3" w:rsidP="00947DA3">
            <w:pPr>
              <w:numPr>
                <w:ilvl w:val="0"/>
                <w:numId w:val="10"/>
              </w:numPr>
              <w:spacing w:after="0" w:line="240" w:lineRule="auto"/>
              <w:ind w:left="0"/>
              <w:rPr>
                <w:rFonts w:ascii="Times New Roman" w:hAnsi="Times New Roman" w:cs="Times New Roman"/>
                <w:sz w:val="24"/>
                <w:szCs w:val="24"/>
                <w:lang w:val="ro-MO"/>
              </w:rPr>
            </w:pPr>
            <w:r w:rsidRPr="00947DA3">
              <w:rPr>
                <w:rFonts w:ascii="Times New Roman" w:hAnsi="Times New Roman" w:cs="Times New Roman"/>
                <w:sz w:val="24"/>
                <w:szCs w:val="24"/>
                <w:lang w:val="ro-MO"/>
              </w:rPr>
              <w:t>pentru ovine,caprine</w:t>
            </w:r>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113150</w:t>
            </w: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0,75 lei pentru 1 ha</w:t>
            </w: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55 lei pentru 1 ha</w:t>
            </w: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____ lei pentru 1 cap.</w:t>
            </w: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____ lei pentru 1 cap.</w:t>
            </w: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____ lei pentru 1 cap.</w:t>
            </w:r>
          </w:p>
        </w:tc>
      </w:tr>
      <w:tr w:rsidR="00947DA3" w:rsidRPr="00947DA3" w:rsidTr="00947DA3">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3.</w:t>
            </w: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Impozit funciar pe terenurile  ocupate de obiecte acvatice</w:t>
            </w:r>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113110</w:t>
            </w: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115 lei pentru 1 ha de suprafaţă acvatică</w:t>
            </w:r>
          </w:p>
        </w:tc>
      </w:tr>
      <w:tr w:rsidR="00947DA3" w:rsidRPr="00947DA3" w:rsidTr="00947DA3">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4.</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5.</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6.</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Impozit funciar pentru terenurile din intravilan: </w:t>
            </w:r>
          </w:p>
          <w:p w:rsidR="00947DA3" w:rsidRPr="00947DA3" w:rsidRDefault="00947DA3" w:rsidP="00947DA3">
            <w:pPr>
              <w:numPr>
                <w:ilvl w:val="0"/>
                <w:numId w:val="10"/>
              </w:numPr>
              <w:spacing w:after="0" w:line="240" w:lineRule="auto"/>
              <w:ind w:left="0"/>
              <w:rPr>
                <w:rFonts w:ascii="Times New Roman" w:hAnsi="Times New Roman" w:cs="Times New Roman"/>
                <w:sz w:val="24"/>
                <w:szCs w:val="24"/>
                <w:lang w:val="ro-RO"/>
              </w:rPr>
            </w:pPr>
            <w:r w:rsidRPr="00947DA3">
              <w:rPr>
                <w:rFonts w:ascii="Times New Roman" w:hAnsi="Times New Roman" w:cs="Times New Roman"/>
                <w:color w:val="000000"/>
                <w:sz w:val="24"/>
                <w:szCs w:val="24"/>
                <w:lang w:val="ro-RO"/>
              </w:rPr>
              <w:t>pe care sînt amplasate fondul  de locuinţe,  loturile de pe lîngă  domiciliu (inclusiv terenurile atribuite de către autoritatea administraţiei  publice locale ca loturi de pe lîngă  domiciliu, şi distribuite în extravilan, din cauza insuficienţei de terenuri în intravilan), în localităţile rurale</w:t>
            </w:r>
          </w:p>
          <w:p w:rsidR="00947DA3" w:rsidRPr="00947DA3" w:rsidRDefault="00947DA3" w:rsidP="00947DA3">
            <w:pPr>
              <w:numPr>
                <w:ilvl w:val="0"/>
                <w:numId w:val="10"/>
              </w:numPr>
              <w:spacing w:after="0" w:line="240" w:lineRule="auto"/>
              <w:ind w:left="0"/>
              <w:rPr>
                <w:rFonts w:ascii="Times New Roman" w:hAnsi="Times New Roman" w:cs="Times New Roman"/>
                <w:sz w:val="24"/>
                <w:szCs w:val="24"/>
                <w:lang w:val="ro-MO"/>
              </w:rPr>
            </w:pPr>
            <w:r w:rsidRPr="00947DA3">
              <w:rPr>
                <w:rFonts w:ascii="Times New Roman" w:hAnsi="Times New Roman" w:cs="Times New Roman"/>
                <w:sz w:val="24"/>
                <w:szCs w:val="24"/>
                <w:lang w:val="ro-MO"/>
              </w:rPr>
              <w:t>atribuite de către autoritatea administraţiei publice locale că loturi de pe lîngă domiciliu şi distribuite în extravilan din cauza insuficienţei de terenuri în intravilan, neevaluate de către organele cadastrale teritoriale conform valorii estimate</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       în oraşe </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       în oraşele-reşedinţă</w:t>
            </w:r>
          </w:p>
          <w:p w:rsidR="00947DA3" w:rsidRPr="00947DA3" w:rsidRDefault="00947DA3" w:rsidP="00947DA3">
            <w:pPr>
              <w:numPr>
                <w:ilvl w:val="0"/>
                <w:numId w:val="10"/>
              </w:numPr>
              <w:spacing w:after="0" w:line="240" w:lineRule="auto"/>
              <w:ind w:left="0"/>
              <w:rPr>
                <w:rFonts w:ascii="Times New Roman" w:hAnsi="Times New Roman" w:cs="Times New Roman"/>
                <w:sz w:val="24"/>
                <w:szCs w:val="24"/>
                <w:lang w:val="ro-MO"/>
              </w:rPr>
            </w:pPr>
            <w:proofErr w:type="spellStart"/>
            <w:r w:rsidRPr="00947DA3">
              <w:rPr>
                <w:rFonts w:ascii="Times New Roman" w:hAnsi="Times New Roman" w:cs="Times New Roman"/>
                <w:color w:val="000000"/>
                <w:sz w:val="24"/>
                <w:szCs w:val="24"/>
                <w:lang w:val="en-US"/>
              </w:rPr>
              <w:t>destina</w:t>
            </w:r>
            <w:proofErr w:type="spellEnd"/>
            <w:r w:rsidRPr="00947DA3">
              <w:rPr>
                <w:rFonts w:ascii="Times New Roman" w:hAnsi="Times New Roman" w:cs="Times New Roman"/>
                <w:color w:val="000000"/>
                <w:sz w:val="24"/>
                <w:szCs w:val="24"/>
                <w:lang w:val="ro-RO"/>
              </w:rPr>
              <w:t>t</w:t>
            </w:r>
            <w:r w:rsidRPr="00947DA3">
              <w:rPr>
                <w:rFonts w:ascii="Times New Roman" w:hAnsi="Times New Roman" w:cs="Times New Roman"/>
                <w:color w:val="000000"/>
                <w:sz w:val="24"/>
                <w:szCs w:val="24"/>
                <w:lang w:val="en-US"/>
              </w:rPr>
              <w:t xml:space="preserve">e </w:t>
            </w:r>
            <w:r w:rsidRPr="00947DA3">
              <w:rPr>
                <w:rFonts w:ascii="Times New Roman" w:hAnsi="Times New Roman" w:cs="Times New Roman"/>
                <w:color w:val="000000"/>
                <w:sz w:val="24"/>
                <w:szCs w:val="24"/>
                <w:lang w:val="ro-RO"/>
              </w:rPr>
              <w:t xml:space="preserve">întreprinderilor agricole, alte terenuri neevaluate de către organele cadastrale teritoriale conform valorii estimate </w:t>
            </w:r>
          </w:p>
          <w:p w:rsidR="00947DA3" w:rsidRPr="00947DA3" w:rsidRDefault="00947DA3" w:rsidP="00947DA3">
            <w:pPr>
              <w:spacing w:after="0" w:line="240" w:lineRule="auto"/>
              <w:rPr>
                <w:rFonts w:ascii="Times New Roman" w:hAnsi="Times New Roman" w:cs="Times New Roman"/>
                <w:color w:val="000000"/>
                <w:sz w:val="24"/>
                <w:szCs w:val="24"/>
                <w:lang w:val="ro-RO"/>
              </w:rPr>
            </w:pPr>
            <w:r w:rsidRPr="00947DA3">
              <w:rPr>
                <w:rFonts w:ascii="Times New Roman" w:hAnsi="Times New Roman" w:cs="Times New Roman"/>
                <w:color w:val="000000"/>
                <w:sz w:val="24"/>
                <w:szCs w:val="24"/>
                <w:lang w:val="ro-RO"/>
              </w:rPr>
              <w:t xml:space="preserve">       în oraşe şi în localităţile rurale</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color w:val="000000"/>
                <w:sz w:val="24"/>
                <w:szCs w:val="24"/>
                <w:lang w:val="ro-RO"/>
              </w:rPr>
              <w:t xml:space="preserve">       </w:t>
            </w:r>
            <w:r w:rsidRPr="00947DA3">
              <w:rPr>
                <w:rFonts w:ascii="Times New Roman" w:hAnsi="Times New Roman" w:cs="Times New Roman"/>
                <w:sz w:val="24"/>
                <w:szCs w:val="24"/>
                <w:lang w:val="ro-MO"/>
              </w:rPr>
              <w:t>în oraşele-reşedinţă</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Impozit funciar pentru terenurile din extravilan, altele </w:t>
            </w:r>
            <w:r w:rsidRPr="00947DA3">
              <w:rPr>
                <w:rFonts w:ascii="Times New Roman" w:hAnsi="Times New Roman" w:cs="Times New Roman"/>
                <w:sz w:val="24"/>
                <w:szCs w:val="24"/>
                <w:lang w:val="ro-RO"/>
              </w:rPr>
              <w:t>decît cele specificate la</w:t>
            </w:r>
            <w:r w:rsidRPr="00947DA3">
              <w:rPr>
                <w:rFonts w:ascii="Times New Roman" w:hAnsi="Times New Roman" w:cs="Times New Roman"/>
                <w:sz w:val="24"/>
                <w:szCs w:val="24"/>
                <w:lang w:val="ro-MO"/>
              </w:rPr>
              <w:t xml:space="preserve"> pct.6,  </w:t>
            </w:r>
            <w:r w:rsidRPr="00947DA3">
              <w:rPr>
                <w:rFonts w:ascii="Times New Roman" w:hAnsi="Times New Roman" w:cs="Times New Roman"/>
                <w:color w:val="000000"/>
                <w:sz w:val="24"/>
                <w:szCs w:val="24"/>
                <w:lang w:val="ro-RO"/>
              </w:rPr>
              <w:t xml:space="preserve">neevaluate de către organele cadastrale teritoriale conform valorii estimate </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MO"/>
              </w:rPr>
              <w:t xml:space="preserve">Impozit funciar pentru terenurile din extravilan pe care sînt amplasate  clădiri şi construcţii, carierile şi pămînturile distruse în urma activităţii de producţie, </w:t>
            </w:r>
            <w:r w:rsidRPr="00947DA3">
              <w:rPr>
                <w:rFonts w:ascii="Times New Roman" w:hAnsi="Times New Roman" w:cs="Times New Roman"/>
                <w:color w:val="000000"/>
                <w:sz w:val="24"/>
                <w:szCs w:val="24"/>
                <w:lang w:val="ro-RO"/>
              </w:rPr>
              <w:t>neevaluate de către organele cadastrale teritoriale conform valorii estimate</w:t>
            </w:r>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113140</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113140</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113140</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113130</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113130</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113130</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113130</w:t>
            </w: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1 lei pentru 100 m.p.</w:t>
            </w: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w:t>
            </w: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2 lei pentru 100 m.p.</w:t>
            </w: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4 lei pentru 100 m.p.</w:t>
            </w: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10 lei pentru 100 m.p.</w:t>
            </w: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10 lei pentru 100 m.p. </w:t>
            </w: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70 lei pentru 1 ha</w:t>
            </w: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ro-MO"/>
              </w:rPr>
              <w:t>350 lei pentru 1 ha</w:t>
            </w:r>
          </w:p>
        </w:tc>
      </w:tr>
      <w:tr w:rsidR="00947DA3" w:rsidRPr="00947DA3" w:rsidTr="00947DA3">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7.</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8.</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9.</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color w:val="000000"/>
                <w:sz w:val="24"/>
                <w:szCs w:val="24"/>
                <w:lang w:val="ro-RO"/>
              </w:rPr>
            </w:pPr>
            <w:proofErr w:type="spellStart"/>
            <w:r w:rsidRPr="00947DA3">
              <w:rPr>
                <w:rFonts w:ascii="Times New Roman" w:hAnsi="Times New Roman" w:cs="Times New Roman"/>
                <w:color w:val="000000"/>
                <w:sz w:val="24"/>
                <w:szCs w:val="24"/>
                <w:lang w:val="en-US"/>
              </w:rPr>
              <w:lastRenderedPageBreak/>
              <w:t>Impozitul</w:t>
            </w:r>
            <w:proofErr w:type="spellEnd"/>
            <w:r w:rsidRPr="00947DA3">
              <w:rPr>
                <w:rFonts w:ascii="Times New Roman" w:hAnsi="Times New Roman" w:cs="Times New Roman"/>
                <w:color w:val="000000"/>
                <w:sz w:val="24"/>
                <w:szCs w:val="24"/>
                <w:lang w:val="en-US"/>
              </w:rPr>
              <w:t>  </w:t>
            </w:r>
            <w:proofErr w:type="spellStart"/>
            <w:r w:rsidRPr="00947DA3">
              <w:rPr>
                <w:rFonts w:ascii="Times New Roman" w:hAnsi="Times New Roman" w:cs="Times New Roman"/>
                <w:color w:val="000000"/>
                <w:sz w:val="24"/>
                <w:szCs w:val="24"/>
                <w:lang w:val="en-US"/>
              </w:rPr>
              <w:t>pe</w:t>
            </w:r>
            <w:proofErr w:type="spellEnd"/>
            <w:r w:rsidRPr="00947DA3">
              <w:rPr>
                <w:rFonts w:ascii="Times New Roman" w:hAnsi="Times New Roman" w:cs="Times New Roman"/>
                <w:color w:val="000000"/>
                <w:sz w:val="24"/>
                <w:szCs w:val="24"/>
                <w:lang w:val="en-US"/>
              </w:rPr>
              <w:t xml:space="preserve"> </w:t>
            </w:r>
            <w:r w:rsidRPr="00947DA3">
              <w:rPr>
                <w:rFonts w:ascii="Times New Roman" w:hAnsi="Times New Roman" w:cs="Times New Roman"/>
                <w:color w:val="000000"/>
                <w:sz w:val="24"/>
                <w:szCs w:val="24"/>
                <w:lang w:val="ro-RO"/>
              </w:rPr>
              <w:t xml:space="preserve">clădirile şi construcţiile cu destinaţie agricolă, precum şi pe alte bunuri imobiliare </w:t>
            </w:r>
            <w:r w:rsidRPr="00947DA3">
              <w:rPr>
                <w:rFonts w:ascii="Times New Roman" w:hAnsi="Times New Roman" w:cs="Times New Roman"/>
                <w:color w:val="000000"/>
                <w:sz w:val="24"/>
                <w:szCs w:val="24"/>
                <w:lang w:val="en-US"/>
              </w:rPr>
              <w:t xml:space="preserve"> </w:t>
            </w:r>
            <w:r w:rsidRPr="00947DA3">
              <w:rPr>
                <w:rFonts w:ascii="Times New Roman" w:hAnsi="Times New Roman" w:cs="Times New Roman"/>
                <w:color w:val="000000"/>
                <w:sz w:val="24"/>
                <w:szCs w:val="24"/>
                <w:lang w:val="ro-RO"/>
              </w:rPr>
              <w:t>neevaluate de către organele cadastrale teritoriale conform valorii estimate, se stabileşte după cum urmează:</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color w:val="000000"/>
                <w:sz w:val="24"/>
                <w:szCs w:val="24"/>
                <w:lang w:val="ro-RO"/>
              </w:rPr>
              <w:t xml:space="preserve">    -  pentru persoane juridice şi fizice care desfăşoară activitate de întreprinzător</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          - pentru persoane fizice, altele decît cele </w:t>
            </w:r>
            <w:r w:rsidRPr="00947DA3">
              <w:rPr>
                <w:rFonts w:ascii="Times New Roman" w:hAnsi="Times New Roman" w:cs="Times New Roman"/>
                <w:sz w:val="24"/>
                <w:szCs w:val="24"/>
                <w:lang w:val="ro-MO"/>
              </w:rPr>
              <w:lastRenderedPageBreak/>
              <w:t xml:space="preserve">specificate la prima liniuţă   </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color w:val="000000"/>
                <w:sz w:val="24"/>
                <w:szCs w:val="24"/>
                <w:lang w:val="ro-RO"/>
              </w:rPr>
            </w:pPr>
            <w:r w:rsidRPr="00947DA3">
              <w:rPr>
                <w:rFonts w:ascii="Times New Roman" w:hAnsi="Times New Roman" w:cs="Times New Roman"/>
                <w:sz w:val="24"/>
                <w:szCs w:val="24"/>
                <w:lang w:val="ro-MO"/>
              </w:rPr>
              <w:t xml:space="preserve">    </w:t>
            </w:r>
            <w:proofErr w:type="spellStart"/>
            <w:r w:rsidRPr="00947DA3">
              <w:rPr>
                <w:rFonts w:ascii="Times New Roman" w:hAnsi="Times New Roman" w:cs="Times New Roman"/>
                <w:color w:val="000000"/>
                <w:sz w:val="24"/>
                <w:szCs w:val="24"/>
                <w:lang w:val="en-US"/>
              </w:rPr>
              <w:t>Impozitul</w:t>
            </w:r>
            <w:proofErr w:type="spellEnd"/>
            <w:r w:rsidRPr="00947DA3">
              <w:rPr>
                <w:rFonts w:ascii="Times New Roman" w:hAnsi="Times New Roman" w:cs="Times New Roman"/>
                <w:color w:val="000000"/>
                <w:sz w:val="24"/>
                <w:szCs w:val="24"/>
                <w:lang w:val="en-US"/>
              </w:rPr>
              <w:t>  </w:t>
            </w:r>
            <w:proofErr w:type="spellStart"/>
            <w:r w:rsidRPr="00947DA3">
              <w:rPr>
                <w:rFonts w:ascii="Times New Roman" w:hAnsi="Times New Roman" w:cs="Times New Roman"/>
                <w:color w:val="000000"/>
                <w:sz w:val="24"/>
                <w:szCs w:val="24"/>
                <w:lang w:val="en-US"/>
              </w:rPr>
              <w:t>pe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bunurile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imobiliare</w:t>
            </w:r>
            <w:proofErr w:type="spellEnd"/>
            <w:r w:rsidRPr="00947DA3">
              <w:rPr>
                <w:rFonts w:ascii="Times New Roman" w:hAnsi="Times New Roman" w:cs="Times New Roman"/>
                <w:color w:val="000000"/>
                <w:sz w:val="24"/>
                <w:szCs w:val="24"/>
                <w:lang w:val="en-US"/>
              </w:rPr>
              <w:t xml:space="preserve"> </w:t>
            </w:r>
            <w:r w:rsidRPr="00947DA3">
              <w:rPr>
                <w:rFonts w:ascii="Times New Roman" w:hAnsi="Times New Roman" w:cs="Times New Roman"/>
                <w:color w:val="000000"/>
                <w:sz w:val="24"/>
                <w:szCs w:val="24"/>
                <w:lang w:val="ro-RO"/>
              </w:rPr>
              <w:t>cu destinaţie locativă (apartamente şi case de locuit individuale) din localităţile rurale se stabileşte după cum urmează:</w:t>
            </w:r>
          </w:p>
          <w:p w:rsidR="00947DA3" w:rsidRPr="00947DA3" w:rsidRDefault="00947DA3" w:rsidP="00947DA3">
            <w:pPr>
              <w:pStyle w:val="a7"/>
              <w:numPr>
                <w:ilvl w:val="0"/>
                <w:numId w:val="10"/>
              </w:numPr>
              <w:spacing w:after="0" w:line="240" w:lineRule="auto"/>
              <w:ind w:left="0"/>
              <w:rPr>
                <w:sz w:val="24"/>
                <w:szCs w:val="24"/>
                <w:lang w:val="ro-RO"/>
              </w:rPr>
            </w:pPr>
            <w:r w:rsidRPr="00947DA3">
              <w:rPr>
                <w:sz w:val="24"/>
                <w:szCs w:val="24"/>
                <w:lang w:val="ro-RO"/>
              </w:rPr>
              <w:t xml:space="preserve">pentru persoanele juridice şi fizice care desfăşoară activitate de întreprinzător </w:t>
            </w:r>
          </w:p>
          <w:p w:rsidR="00947DA3" w:rsidRPr="00947DA3" w:rsidRDefault="00947DA3" w:rsidP="00947DA3">
            <w:pPr>
              <w:pStyle w:val="a7"/>
              <w:spacing w:after="0" w:line="240" w:lineRule="auto"/>
              <w:ind w:left="0"/>
              <w:rPr>
                <w:sz w:val="24"/>
                <w:szCs w:val="24"/>
                <w:lang w:val="ro-R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     -    pentru persoane fizice, altele decît cele      specificate la prima liniuţă</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color w:val="000000"/>
                <w:sz w:val="24"/>
                <w:szCs w:val="24"/>
                <w:lang w:val="ro-RO"/>
              </w:rPr>
            </w:pPr>
            <w:r w:rsidRPr="00947DA3">
              <w:rPr>
                <w:rFonts w:ascii="Times New Roman" w:hAnsi="Times New Roman" w:cs="Times New Roman"/>
                <w:sz w:val="24"/>
                <w:szCs w:val="24"/>
                <w:lang w:val="ro-MO"/>
              </w:rPr>
              <w:t xml:space="preserve">  </w:t>
            </w:r>
            <w:proofErr w:type="spellStart"/>
            <w:r w:rsidRPr="00947DA3">
              <w:rPr>
                <w:rFonts w:ascii="Times New Roman" w:hAnsi="Times New Roman" w:cs="Times New Roman"/>
                <w:color w:val="000000"/>
                <w:sz w:val="24"/>
                <w:szCs w:val="24"/>
                <w:lang w:val="en-US"/>
              </w:rPr>
              <w:t>Impozitul</w:t>
            </w:r>
            <w:proofErr w:type="spellEnd"/>
            <w:r w:rsidRPr="00947DA3">
              <w:rPr>
                <w:rFonts w:ascii="Times New Roman" w:hAnsi="Times New Roman" w:cs="Times New Roman"/>
                <w:color w:val="000000"/>
                <w:sz w:val="24"/>
                <w:szCs w:val="24"/>
                <w:lang w:val="en-US"/>
              </w:rPr>
              <w:t>  </w:t>
            </w:r>
            <w:proofErr w:type="spellStart"/>
            <w:r w:rsidRPr="00947DA3">
              <w:rPr>
                <w:rFonts w:ascii="Times New Roman" w:hAnsi="Times New Roman" w:cs="Times New Roman"/>
                <w:color w:val="000000"/>
                <w:sz w:val="24"/>
                <w:szCs w:val="24"/>
                <w:lang w:val="en-US"/>
              </w:rPr>
              <w:t>pe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bunurile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imobiliare</w:t>
            </w:r>
            <w:proofErr w:type="spellEnd"/>
            <w:r w:rsidRPr="00947DA3">
              <w:rPr>
                <w:rFonts w:ascii="Times New Roman" w:hAnsi="Times New Roman" w:cs="Times New Roman"/>
                <w:color w:val="000000"/>
                <w:sz w:val="24"/>
                <w:szCs w:val="24"/>
                <w:lang w:val="en-US"/>
              </w:rPr>
              <w:t xml:space="preserve"> </w:t>
            </w:r>
            <w:r w:rsidRPr="00947DA3">
              <w:rPr>
                <w:rFonts w:ascii="Times New Roman" w:hAnsi="Times New Roman" w:cs="Times New Roman"/>
                <w:color w:val="000000"/>
                <w:sz w:val="24"/>
                <w:szCs w:val="24"/>
                <w:lang w:val="ro-RO"/>
              </w:rPr>
              <w:t>cu altă destinaţie decît cea locativă (apartamente şi case de locuit individuale)  din municipii şi oraşe, care aparţin persoanelor fizice, neevaluate de către organele cadastrale teritoriale conform valorii estimate, se stabileşte după cum urmează:</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color w:val="000000"/>
                <w:sz w:val="24"/>
                <w:szCs w:val="24"/>
                <w:lang w:val="ro-RO"/>
              </w:rPr>
              <w:t xml:space="preserve">    - în oraşe şi în </w:t>
            </w:r>
            <w:r w:rsidRPr="00947DA3">
              <w:rPr>
                <w:rFonts w:ascii="Times New Roman" w:hAnsi="Times New Roman" w:cs="Times New Roman"/>
                <w:sz w:val="24"/>
                <w:szCs w:val="24"/>
                <w:lang w:val="ro-MO"/>
              </w:rPr>
              <w:t>oraşele-reşedinţă</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  </w:t>
            </w:r>
          </w:p>
          <w:p w:rsidR="00947DA3" w:rsidRPr="00947DA3" w:rsidRDefault="00947DA3" w:rsidP="00947DA3">
            <w:pPr>
              <w:spacing w:after="0" w:line="240" w:lineRule="auto"/>
              <w:jc w:val="both"/>
              <w:rPr>
                <w:rFonts w:ascii="Times New Roman" w:hAnsi="Times New Roman" w:cs="Times New Roman"/>
                <w:color w:val="000000"/>
                <w:sz w:val="24"/>
                <w:szCs w:val="24"/>
                <w:lang w:val="en-US"/>
              </w:rPr>
            </w:pPr>
            <w:r w:rsidRPr="00947DA3">
              <w:rPr>
                <w:rFonts w:ascii="Times New Roman" w:hAnsi="Times New Roman" w:cs="Times New Roman"/>
                <w:sz w:val="24"/>
                <w:szCs w:val="24"/>
                <w:lang w:val="ro-MO"/>
              </w:rPr>
              <w:t xml:space="preserve"> - </w:t>
            </w:r>
            <w:proofErr w:type="spellStart"/>
            <w:r w:rsidRPr="00947DA3">
              <w:rPr>
                <w:rFonts w:ascii="Times New Roman" w:hAnsi="Times New Roman" w:cs="Times New Roman"/>
                <w:color w:val="000000"/>
                <w:sz w:val="24"/>
                <w:szCs w:val="24"/>
                <w:lang w:val="en-US"/>
              </w:rPr>
              <w:t>În</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cazurile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în</w:t>
            </w:r>
            <w:proofErr w:type="spellEnd"/>
            <w:r w:rsidRPr="00947DA3">
              <w:rPr>
                <w:rFonts w:ascii="Times New Roman" w:hAnsi="Times New Roman" w:cs="Times New Roman"/>
                <w:color w:val="000000"/>
                <w:sz w:val="24"/>
                <w:szCs w:val="24"/>
                <w:lang w:val="en-US"/>
              </w:rPr>
              <w:t xml:space="preserve"> care </w:t>
            </w:r>
            <w:proofErr w:type="spellStart"/>
            <w:r w:rsidRPr="00947DA3">
              <w:rPr>
                <w:rFonts w:ascii="Times New Roman" w:hAnsi="Times New Roman" w:cs="Times New Roman"/>
                <w:color w:val="000000"/>
                <w:sz w:val="24"/>
                <w:szCs w:val="24"/>
                <w:lang w:val="en-US"/>
              </w:rPr>
              <w:t>suprafaţa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totală</w:t>
            </w:r>
            <w:proofErr w:type="spellEnd"/>
            <w:r w:rsidRPr="00947DA3">
              <w:rPr>
                <w:rFonts w:ascii="Times New Roman" w:hAnsi="Times New Roman" w:cs="Times New Roman"/>
                <w:color w:val="000000"/>
                <w:sz w:val="24"/>
                <w:szCs w:val="24"/>
                <w:lang w:val="en-US"/>
              </w:rPr>
              <w:t xml:space="preserve">  a </w:t>
            </w:r>
            <w:proofErr w:type="spellStart"/>
            <w:r w:rsidRPr="00947DA3">
              <w:rPr>
                <w:rFonts w:ascii="Times New Roman" w:hAnsi="Times New Roman" w:cs="Times New Roman"/>
                <w:color w:val="000000"/>
                <w:sz w:val="24"/>
                <w:szCs w:val="24"/>
                <w:lang w:val="en-US"/>
              </w:rPr>
              <w:t>locuinţelor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şi</w:t>
            </w:r>
            <w:proofErr w:type="spellEnd"/>
            <w:r w:rsidRPr="00947DA3">
              <w:rPr>
                <w:rFonts w:ascii="Times New Roman" w:hAnsi="Times New Roman" w:cs="Times New Roman"/>
                <w:color w:val="000000"/>
                <w:sz w:val="24"/>
                <w:szCs w:val="24"/>
                <w:lang w:val="en-US"/>
              </w:rPr>
              <w:t xml:space="preserve">  a </w:t>
            </w:r>
            <w:proofErr w:type="spellStart"/>
            <w:r w:rsidRPr="00947DA3">
              <w:rPr>
                <w:rFonts w:ascii="Times New Roman" w:hAnsi="Times New Roman" w:cs="Times New Roman"/>
                <w:color w:val="000000"/>
                <w:sz w:val="24"/>
                <w:szCs w:val="24"/>
                <w:lang w:val="en-US"/>
              </w:rPr>
              <w:t>construcţiilor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principale</w:t>
            </w:r>
            <w:proofErr w:type="spellEnd"/>
            <w:r w:rsidRPr="00947DA3">
              <w:rPr>
                <w:rFonts w:ascii="Times New Roman" w:hAnsi="Times New Roman" w:cs="Times New Roman"/>
                <w:color w:val="000000"/>
                <w:sz w:val="24"/>
                <w:szCs w:val="24"/>
                <w:lang w:val="en-US"/>
              </w:rPr>
              <w:t xml:space="preserve"> ale </w:t>
            </w:r>
            <w:proofErr w:type="spellStart"/>
            <w:r w:rsidRPr="00947DA3">
              <w:rPr>
                <w:rFonts w:ascii="Times New Roman" w:hAnsi="Times New Roman" w:cs="Times New Roman"/>
                <w:color w:val="000000"/>
                <w:sz w:val="24"/>
                <w:szCs w:val="24"/>
                <w:lang w:val="en-US"/>
              </w:rPr>
              <w:t>persoanelor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fizice</w:t>
            </w:r>
            <w:proofErr w:type="spellEnd"/>
            <w:r w:rsidRPr="00947DA3">
              <w:rPr>
                <w:rFonts w:ascii="Times New Roman" w:hAnsi="Times New Roman" w:cs="Times New Roman"/>
                <w:color w:val="000000"/>
                <w:sz w:val="24"/>
                <w:szCs w:val="24"/>
                <w:lang w:val="en-US"/>
              </w:rPr>
              <w:t xml:space="preserve"> care nu </w:t>
            </w:r>
            <w:proofErr w:type="spellStart"/>
            <w:r w:rsidRPr="00947DA3">
              <w:rPr>
                <w:rFonts w:ascii="Times New Roman" w:hAnsi="Times New Roman" w:cs="Times New Roman"/>
                <w:color w:val="000000"/>
                <w:sz w:val="24"/>
                <w:szCs w:val="24"/>
                <w:lang w:val="en-US"/>
              </w:rPr>
              <w:t>desfăşoară</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activitate</w:t>
            </w:r>
            <w:proofErr w:type="spellEnd"/>
            <w:r w:rsidRPr="00947DA3">
              <w:rPr>
                <w:rFonts w:ascii="Times New Roman" w:hAnsi="Times New Roman" w:cs="Times New Roman"/>
                <w:color w:val="000000"/>
                <w:sz w:val="24"/>
                <w:szCs w:val="24"/>
                <w:lang w:val="en-US"/>
              </w:rPr>
              <w:t xml:space="preserve"> de </w:t>
            </w:r>
            <w:proofErr w:type="spellStart"/>
            <w:r w:rsidRPr="00947DA3">
              <w:rPr>
                <w:rFonts w:ascii="Times New Roman" w:hAnsi="Times New Roman" w:cs="Times New Roman"/>
                <w:color w:val="000000"/>
                <w:sz w:val="24"/>
                <w:szCs w:val="24"/>
                <w:lang w:val="en-US"/>
              </w:rPr>
              <w:t>întreprinzător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înregistrate</w:t>
            </w:r>
            <w:proofErr w:type="spellEnd"/>
            <w:r w:rsidRPr="00947DA3">
              <w:rPr>
                <w:rFonts w:ascii="Times New Roman" w:hAnsi="Times New Roman" w:cs="Times New Roman"/>
                <w:color w:val="000000"/>
                <w:sz w:val="24"/>
                <w:szCs w:val="24"/>
                <w:lang w:val="en-US"/>
              </w:rPr>
              <w:t xml:space="preserve"> cu </w:t>
            </w:r>
            <w:proofErr w:type="spellStart"/>
            <w:r w:rsidRPr="00947DA3">
              <w:rPr>
                <w:rFonts w:ascii="Times New Roman" w:hAnsi="Times New Roman" w:cs="Times New Roman"/>
                <w:color w:val="000000"/>
                <w:sz w:val="24"/>
                <w:szCs w:val="24"/>
                <w:lang w:val="en-US"/>
              </w:rPr>
              <w:t>drept</w:t>
            </w:r>
            <w:proofErr w:type="spellEnd"/>
            <w:r w:rsidRPr="00947DA3">
              <w:rPr>
                <w:rFonts w:ascii="Times New Roman" w:hAnsi="Times New Roman" w:cs="Times New Roman"/>
                <w:color w:val="000000"/>
                <w:sz w:val="24"/>
                <w:szCs w:val="24"/>
                <w:lang w:val="en-US"/>
              </w:rPr>
              <w:t xml:space="preserve"> de </w:t>
            </w:r>
            <w:proofErr w:type="spellStart"/>
            <w:r w:rsidRPr="00947DA3">
              <w:rPr>
                <w:rFonts w:ascii="Times New Roman" w:hAnsi="Times New Roman" w:cs="Times New Roman"/>
                <w:color w:val="000000"/>
                <w:sz w:val="24"/>
                <w:szCs w:val="24"/>
                <w:lang w:val="en-US"/>
              </w:rPr>
              <w:t>proprietate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depăşeşte</w:t>
            </w:r>
            <w:proofErr w:type="spellEnd"/>
            <w:r w:rsidRPr="00947DA3">
              <w:rPr>
                <w:rFonts w:ascii="Times New Roman" w:hAnsi="Times New Roman" w:cs="Times New Roman"/>
                <w:color w:val="000000"/>
                <w:sz w:val="24"/>
                <w:szCs w:val="24"/>
                <w:lang w:val="en-US"/>
              </w:rPr>
              <w:t xml:space="preserve"> 100 m</w:t>
            </w:r>
            <w:r w:rsidRPr="00947DA3">
              <w:rPr>
                <w:rFonts w:ascii="Times New Roman" w:hAnsi="Times New Roman" w:cs="Times New Roman"/>
                <w:color w:val="000000"/>
                <w:sz w:val="24"/>
                <w:szCs w:val="24"/>
                <w:vertAlign w:val="superscript"/>
                <w:lang w:val="en-US"/>
              </w:rPr>
              <w:t>2</w:t>
            </w:r>
            <w:r w:rsidRPr="00947DA3">
              <w:rPr>
                <w:rFonts w:ascii="Times New Roman" w:hAnsi="Times New Roman" w:cs="Times New Roman"/>
                <w:color w:val="000000"/>
                <w:sz w:val="24"/>
                <w:szCs w:val="24"/>
                <w:lang w:val="en-US"/>
              </w:rPr>
              <w:t> </w:t>
            </w:r>
            <w:proofErr w:type="spellStart"/>
            <w:r w:rsidRPr="00947DA3">
              <w:rPr>
                <w:rFonts w:ascii="Times New Roman" w:hAnsi="Times New Roman" w:cs="Times New Roman"/>
                <w:color w:val="000000"/>
                <w:sz w:val="24"/>
                <w:szCs w:val="24"/>
                <w:lang w:val="en-US"/>
              </w:rPr>
              <w:t>inclusiv</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cotele</w:t>
            </w:r>
            <w:proofErr w:type="spellEnd"/>
            <w:r w:rsidRPr="00947DA3">
              <w:rPr>
                <w:rFonts w:ascii="Times New Roman" w:hAnsi="Times New Roman" w:cs="Times New Roman"/>
                <w:color w:val="000000"/>
                <w:sz w:val="24"/>
                <w:szCs w:val="24"/>
                <w:lang w:val="en-US"/>
              </w:rPr>
              <w:t xml:space="preserve"> concrete </w:t>
            </w:r>
            <w:proofErr w:type="spellStart"/>
            <w:r w:rsidRPr="00947DA3">
              <w:rPr>
                <w:rFonts w:ascii="Times New Roman" w:hAnsi="Times New Roman" w:cs="Times New Roman"/>
                <w:color w:val="000000"/>
                <w:sz w:val="24"/>
                <w:szCs w:val="24"/>
                <w:lang w:val="en-US"/>
              </w:rPr>
              <w:t>stabilite</w:t>
            </w:r>
            <w:proofErr w:type="spellEnd"/>
            <w:r w:rsidRPr="00947DA3">
              <w:rPr>
                <w:rFonts w:ascii="Times New Roman" w:hAnsi="Times New Roman" w:cs="Times New Roman"/>
                <w:color w:val="000000"/>
                <w:sz w:val="24"/>
                <w:szCs w:val="24"/>
                <w:lang w:val="en-US"/>
              </w:rPr>
              <w:t xml:space="preserve"> ale </w:t>
            </w:r>
            <w:proofErr w:type="spellStart"/>
            <w:r w:rsidRPr="00947DA3">
              <w:rPr>
                <w:rFonts w:ascii="Times New Roman" w:hAnsi="Times New Roman" w:cs="Times New Roman"/>
                <w:color w:val="000000"/>
                <w:sz w:val="24"/>
                <w:szCs w:val="24"/>
                <w:lang w:val="en-US"/>
              </w:rPr>
              <w:t>impozitului</w:t>
            </w:r>
            <w:proofErr w:type="spellEnd"/>
            <w:r w:rsidRPr="00947DA3">
              <w:rPr>
                <w:rFonts w:ascii="Times New Roman" w:hAnsi="Times New Roman" w:cs="Times New Roman"/>
                <w:color w:val="000000"/>
                <w:sz w:val="24"/>
                <w:szCs w:val="24"/>
                <w:lang w:val="en-US"/>
              </w:rPr>
              <w:t>  </w:t>
            </w:r>
            <w:proofErr w:type="spellStart"/>
            <w:r w:rsidRPr="00947DA3">
              <w:rPr>
                <w:rFonts w:ascii="Times New Roman" w:hAnsi="Times New Roman" w:cs="Times New Roman"/>
                <w:color w:val="000000"/>
                <w:sz w:val="24"/>
                <w:szCs w:val="24"/>
                <w:lang w:val="en-US"/>
              </w:rPr>
              <w:t>pe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bunurile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imobiliare</w:t>
            </w:r>
            <w:proofErr w:type="spellEnd"/>
            <w:r w:rsidRPr="00947DA3">
              <w:rPr>
                <w:rFonts w:ascii="Times New Roman" w:hAnsi="Times New Roman" w:cs="Times New Roman"/>
                <w:color w:val="000000"/>
                <w:sz w:val="24"/>
                <w:szCs w:val="24"/>
                <w:lang w:val="en-US"/>
              </w:rPr>
              <w:t xml:space="preserve"> se </w:t>
            </w:r>
            <w:proofErr w:type="spellStart"/>
            <w:r w:rsidRPr="00947DA3">
              <w:rPr>
                <w:rFonts w:ascii="Times New Roman" w:hAnsi="Times New Roman" w:cs="Times New Roman"/>
                <w:color w:val="000000"/>
                <w:sz w:val="24"/>
                <w:szCs w:val="24"/>
                <w:lang w:val="en-US"/>
              </w:rPr>
              <w:t>majorează</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în</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funcţie</w:t>
            </w:r>
            <w:proofErr w:type="spellEnd"/>
            <w:r w:rsidRPr="00947DA3">
              <w:rPr>
                <w:rFonts w:ascii="Times New Roman" w:hAnsi="Times New Roman" w:cs="Times New Roman"/>
                <w:color w:val="000000"/>
                <w:sz w:val="24"/>
                <w:szCs w:val="24"/>
                <w:lang w:val="en-US"/>
              </w:rPr>
              <w:t xml:space="preserve"> de </w:t>
            </w:r>
            <w:proofErr w:type="spellStart"/>
            <w:r w:rsidRPr="00947DA3">
              <w:rPr>
                <w:rFonts w:ascii="Times New Roman" w:hAnsi="Times New Roman" w:cs="Times New Roman"/>
                <w:color w:val="000000"/>
                <w:sz w:val="24"/>
                <w:szCs w:val="24"/>
                <w:lang w:val="en-US"/>
              </w:rPr>
              <w:t>suprafaţa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totală</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după</w:t>
            </w:r>
            <w:proofErr w:type="spellEnd"/>
            <w:r w:rsidRPr="00947DA3">
              <w:rPr>
                <w:rFonts w:ascii="Times New Roman" w:hAnsi="Times New Roman" w:cs="Times New Roman"/>
                <w:color w:val="000000"/>
                <w:sz w:val="24"/>
                <w:szCs w:val="24"/>
                <w:lang w:val="en-US"/>
              </w:rPr>
              <w:t xml:space="preserve"> cum </w:t>
            </w:r>
            <w:proofErr w:type="spellStart"/>
            <w:r w:rsidRPr="00947DA3">
              <w:rPr>
                <w:rFonts w:ascii="Times New Roman" w:hAnsi="Times New Roman" w:cs="Times New Roman"/>
                <w:color w:val="000000"/>
                <w:sz w:val="24"/>
                <w:szCs w:val="24"/>
                <w:lang w:val="en-US"/>
              </w:rPr>
              <w:t>urmează</w:t>
            </w:r>
            <w:proofErr w:type="spellEnd"/>
            <w:r w:rsidRPr="00947DA3">
              <w:rPr>
                <w:rFonts w:ascii="Times New Roman" w:hAnsi="Times New Roman" w:cs="Times New Roman"/>
                <w:color w:val="000000"/>
                <w:sz w:val="24"/>
                <w:szCs w:val="24"/>
                <w:lang w:val="en-US"/>
              </w:rPr>
              <w:t>:</w:t>
            </w:r>
          </w:p>
          <w:p w:rsidR="00947DA3" w:rsidRPr="00947DA3" w:rsidRDefault="00947DA3" w:rsidP="00947DA3">
            <w:pPr>
              <w:spacing w:after="0" w:line="240" w:lineRule="auto"/>
              <w:jc w:val="both"/>
              <w:rPr>
                <w:rFonts w:ascii="Times New Roman" w:hAnsi="Times New Roman" w:cs="Times New Roman"/>
                <w:color w:val="000000"/>
                <w:sz w:val="24"/>
                <w:szCs w:val="24"/>
                <w:lang w:val="en-US"/>
              </w:rPr>
            </w:pPr>
            <w:r w:rsidRPr="00947DA3">
              <w:rPr>
                <w:rFonts w:ascii="Times New Roman" w:hAnsi="Times New Roman" w:cs="Times New Roman"/>
                <w:color w:val="000000"/>
                <w:sz w:val="24"/>
                <w:szCs w:val="24"/>
                <w:lang w:val="en-US"/>
              </w:rPr>
              <w:t>- de la 100 la 150 m</w:t>
            </w:r>
            <w:r w:rsidRPr="00947DA3">
              <w:rPr>
                <w:rFonts w:ascii="Times New Roman" w:hAnsi="Times New Roman" w:cs="Times New Roman"/>
                <w:color w:val="000000"/>
                <w:sz w:val="24"/>
                <w:szCs w:val="24"/>
                <w:vertAlign w:val="superscript"/>
                <w:lang w:val="en-US"/>
              </w:rPr>
              <w:t>2</w:t>
            </w:r>
            <w:r w:rsidRPr="00947DA3">
              <w:rPr>
                <w:rFonts w:ascii="Times New Roman" w:hAnsi="Times New Roman" w:cs="Times New Roman"/>
                <w:color w:val="000000"/>
                <w:sz w:val="24"/>
                <w:szCs w:val="24"/>
                <w:lang w:val="en-US"/>
              </w:rPr>
              <w:t> </w:t>
            </w:r>
            <w:proofErr w:type="spellStart"/>
            <w:r w:rsidRPr="00947DA3">
              <w:rPr>
                <w:rFonts w:ascii="Times New Roman" w:hAnsi="Times New Roman" w:cs="Times New Roman"/>
                <w:color w:val="000000"/>
                <w:sz w:val="24"/>
                <w:szCs w:val="24"/>
                <w:lang w:val="en-US"/>
              </w:rPr>
              <w:t>inclusiv</w:t>
            </w:r>
            <w:proofErr w:type="spellEnd"/>
            <w:r w:rsidRPr="00947DA3">
              <w:rPr>
                <w:rFonts w:ascii="Times New Roman" w:hAnsi="Times New Roman" w:cs="Times New Roman"/>
                <w:color w:val="000000"/>
                <w:sz w:val="24"/>
                <w:szCs w:val="24"/>
                <w:lang w:val="en-US"/>
              </w:rPr>
              <w:t xml:space="preserve"> - de 1,5 </w:t>
            </w:r>
            <w:proofErr w:type="spellStart"/>
            <w:r w:rsidRPr="00947DA3">
              <w:rPr>
                <w:rFonts w:ascii="Times New Roman" w:hAnsi="Times New Roman" w:cs="Times New Roman"/>
                <w:color w:val="000000"/>
                <w:sz w:val="24"/>
                <w:szCs w:val="24"/>
                <w:lang w:val="en-US"/>
              </w:rPr>
              <w:t>ori</w:t>
            </w:r>
            <w:proofErr w:type="spellEnd"/>
            <w:r w:rsidRPr="00947DA3">
              <w:rPr>
                <w:rFonts w:ascii="Times New Roman" w:hAnsi="Times New Roman" w:cs="Times New Roman"/>
                <w:color w:val="000000"/>
                <w:sz w:val="24"/>
                <w:szCs w:val="24"/>
                <w:lang w:val="en-US"/>
              </w:rPr>
              <w:t>;</w:t>
            </w:r>
          </w:p>
          <w:p w:rsidR="00947DA3" w:rsidRPr="00947DA3" w:rsidRDefault="00947DA3" w:rsidP="00947DA3">
            <w:pPr>
              <w:spacing w:after="0" w:line="240" w:lineRule="auto"/>
              <w:jc w:val="both"/>
              <w:rPr>
                <w:rFonts w:ascii="Times New Roman" w:hAnsi="Times New Roman" w:cs="Times New Roman"/>
                <w:color w:val="000000"/>
                <w:sz w:val="24"/>
                <w:szCs w:val="24"/>
                <w:lang w:val="en-US"/>
              </w:rPr>
            </w:pPr>
            <w:r w:rsidRPr="00947DA3">
              <w:rPr>
                <w:rFonts w:ascii="Times New Roman" w:hAnsi="Times New Roman" w:cs="Times New Roman"/>
                <w:color w:val="000000"/>
                <w:sz w:val="24"/>
                <w:szCs w:val="24"/>
                <w:lang w:val="en-US"/>
              </w:rPr>
              <w:t>- de la 150 la 200 m</w:t>
            </w:r>
            <w:r w:rsidRPr="00947DA3">
              <w:rPr>
                <w:rFonts w:ascii="Times New Roman" w:hAnsi="Times New Roman" w:cs="Times New Roman"/>
                <w:color w:val="000000"/>
                <w:sz w:val="24"/>
                <w:szCs w:val="24"/>
                <w:vertAlign w:val="superscript"/>
                <w:lang w:val="en-US"/>
              </w:rPr>
              <w:t>2</w:t>
            </w:r>
            <w:r w:rsidRPr="00947DA3">
              <w:rPr>
                <w:rFonts w:ascii="Times New Roman" w:hAnsi="Times New Roman" w:cs="Times New Roman"/>
                <w:color w:val="000000"/>
                <w:sz w:val="24"/>
                <w:szCs w:val="24"/>
                <w:lang w:val="en-US"/>
              </w:rPr>
              <w:t> </w:t>
            </w:r>
            <w:proofErr w:type="spellStart"/>
            <w:r w:rsidRPr="00947DA3">
              <w:rPr>
                <w:rFonts w:ascii="Times New Roman" w:hAnsi="Times New Roman" w:cs="Times New Roman"/>
                <w:color w:val="000000"/>
                <w:sz w:val="24"/>
                <w:szCs w:val="24"/>
                <w:lang w:val="en-US"/>
              </w:rPr>
              <w:t>inclusiv</w:t>
            </w:r>
            <w:proofErr w:type="spellEnd"/>
            <w:r w:rsidRPr="00947DA3">
              <w:rPr>
                <w:rFonts w:ascii="Times New Roman" w:hAnsi="Times New Roman" w:cs="Times New Roman"/>
                <w:color w:val="000000"/>
                <w:sz w:val="24"/>
                <w:szCs w:val="24"/>
                <w:lang w:val="en-US"/>
              </w:rPr>
              <w:t xml:space="preserve"> - de 2 </w:t>
            </w:r>
            <w:proofErr w:type="spellStart"/>
            <w:r w:rsidRPr="00947DA3">
              <w:rPr>
                <w:rFonts w:ascii="Times New Roman" w:hAnsi="Times New Roman" w:cs="Times New Roman"/>
                <w:color w:val="000000"/>
                <w:sz w:val="24"/>
                <w:szCs w:val="24"/>
                <w:lang w:val="en-US"/>
              </w:rPr>
              <w:t>ori</w:t>
            </w:r>
            <w:proofErr w:type="spellEnd"/>
            <w:r w:rsidRPr="00947DA3">
              <w:rPr>
                <w:rFonts w:ascii="Times New Roman" w:hAnsi="Times New Roman" w:cs="Times New Roman"/>
                <w:color w:val="000000"/>
                <w:sz w:val="24"/>
                <w:szCs w:val="24"/>
                <w:lang w:val="en-US"/>
              </w:rPr>
              <w:t>;</w:t>
            </w:r>
          </w:p>
          <w:p w:rsidR="00947DA3" w:rsidRPr="00947DA3" w:rsidRDefault="00947DA3" w:rsidP="00947DA3">
            <w:pPr>
              <w:spacing w:after="0" w:line="240" w:lineRule="auto"/>
              <w:jc w:val="both"/>
              <w:rPr>
                <w:rFonts w:ascii="Times New Roman" w:hAnsi="Times New Roman" w:cs="Times New Roman"/>
                <w:color w:val="000000"/>
                <w:sz w:val="24"/>
                <w:szCs w:val="24"/>
                <w:lang w:val="en-US"/>
              </w:rPr>
            </w:pPr>
            <w:r w:rsidRPr="00947DA3">
              <w:rPr>
                <w:rFonts w:ascii="Times New Roman" w:hAnsi="Times New Roman" w:cs="Times New Roman"/>
                <w:color w:val="000000"/>
                <w:sz w:val="24"/>
                <w:szCs w:val="24"/>
                <w:lang w:val="en-US"/>
              </w:rPr>
              <w:t>- de la 200 la 300 m</w:t>
            </w:r>
            <w:r w:rsidRPr="00947DA3">
              <w:rPr>
                <w:rFonts w:ascii="Times New Roman" w:hAnsi="Times New Roman" w:cs="Times New Roman"/>
                <w:color w:val="000000"/>
                <w:sz w:val="24"/>
                <w:szCs w:val="24"/>
                <w:vertAlign w:val="superscript"/>
                <w:lang w:val="en-US"/>
              </w:rPr>
              <w:t>2</w:t>
            </w:r>
            <w:r w:rsidRPr="00947DA3">
              <w:rPr>
                <w:rFonts w:ascii="Times New Roman" w:hAnsi="Times New Roman" w:cs="Times New Roman"/>
                <w:color w:val="000000"/>
                <w:sz w:val="24"/>
                <w:szCs w:val="24"/>
                <w:lang w:val="en-US"/>
              </w:rPr>
              <w:t> </w:t>
            </w:r>
            <w:proofErr w:type="spellStart"/>
            <w:r w:rsidRPr="00947DA3">
              <w:rPr>
                <w:rFonts w:ascii="Times New Roman" w:hAnsi="Times New Roman" w:cs="Times New Roman"/>
                <w:color w:val="000000"/>
                <w:sz w:val="24"/>
                <w:szCs w:val="24"/>
                <w:lang w:val="en-US"/>
              </w:rPr>
              <w:t>inclusiv</w:t>
            </w:r>
            <w:proofErr w:type="spellEnd"/>
            <w:r w:rsidRPr="00947DA3">
              <w:rPr>
                <w:rFonts w:ascii="Times New Roman" w:hAnsi="Times New Roman" w:cs="Times New Roman"/>
                <w:color w:val="000000"/>
                <w:sz w:val="24"/>
                <w:szCs w:val="24"/>
                <w:lang w:val="en-US"/>
              </w:rPr>
              <w:t xml:space="preserve"> - de 10 </w:t>
            </w:r>
            <w:proofErr w:type="spellStart"/>
            <w:r w:rsidRPr="00947DA3">
              <w:rPr>
                <w:rFonts w:ascii="Times New Roman" w:hAnsi="Times New Roman" w:cs="Times New Roman"/>
                <w:color w:val="000000"/>
                <w:sz w:val="24"/>
                <w:szCs w:val="24"/>
                <w:lang w:val="en-US"/>
              </w:rPr>
              <w:t>ori</w:t>
            </w:r>
            <w:proofErr w:type="spellEnd"/>
            <w:r w:rsidRPr="00947DA3">
              <w:rPr>
                <w:rFonts w:ascii="Times New Roman" w:hAnsi="Times New Roman" w:cs="Times New Roman"/>
                <w:color w:val="000000"/>
                <w:sz w:val="24"/>
                <w:szCs w:val="24"/>
                <w:lang w:val="en-US"/>
              </w:rPr>
              <w:t>;</w:t>
            </w:r>
          </w:p>
          <w:p w:rsidR="00947DA3" w:rsidRPr="00947DA3" w:rsidRDefault="00947DA3" w:rsidP="00947DA3">
            <w:pPr>
              <w:spacing w:after="0" w:line="240" w:lineRule="auto"/>
              <w:jc w:val="both"/>
              <w:rPr>
                <w:rFonts w:ascii="Times New Roman" w:hAnsi="Times New Roman" w:cs="Times New Roman"/>
                <w:color w:val="000000"/>
                <w:sz w:val="24"/>
                <w:szCs w:val="24"/>
                <w:lang w:val="ro-RO"/>
              </w:rPr>
            </w:pPr>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peste</w:t>
            </w:r>
            <w:proofErr w:type="spellEnd"/>
            <w:r w:rsidRPr="00947DA3">
              <w:rPr>
                <w:rFonts w:ascii="Times New Roman" w:hAnsi="Times New Roman" w:cs="Times New Roman"/>
                <w:color w:val="000000"/>
                <w:sz w:val="24"/>
                <w:szCs w:val="24"/>
              </w:rPr>
              <w:t xml:space="preserve"> 300 m</w:t>
            </w:r>
            <w:r w:rsidRPr="00947DA3">
              <w:rPr>
                <w:rFonts w:ascii="Times New Roman" w:hAnsi="Times New Roman" w:cs="Times New Roman"/>
                <w:color w:val="000000"/>
                <w:sz w:val="24"/>
                <w:szCs w:val="24"/>
                <w:vertAlign w:val="superscript"/>
              </w:rPr>
              <w:t>2</w:t>
            </w:r>
            <w:r w:rsidRPr="00947DA3">
              <w:rPr>
                <w:rFonts w:ascii="Times New Roman" w:hAnsi="Times New Roman" w:cs="Times New Roman"/>
                <w:color w:val="000000"/>
                <w:sz w:val="24"/>
                <w:szCs w:val="24"/>
              </w:rPr>
              <w:t xml:space="preserve">  - </w:t>
            </w:r>
            <w:proofErr w:type="spellStart"/>
            <w:r w:rsidRPr="00947DA3">
              <w:rPr>
                <w:rFonts w:ascii="Times New Roman" w:hAnsi="Times New Roman" w:cs="Times New Roman"/>
                <w:color w:val="000000"/>
                <w:sz w:val="24"/>
                <w:szCs w:val="24"/>
              </w:rPr>
              <w:t>de</w:t>
            </w:r>
            <w:proofErr w:type="spellEnd"/>
            <w:r w:rsidRPr="00947DA3">
              <w:rPr>
                <w:rFonts w:ascii="Times New Roman" w:hAnsi="Times New Roman" w:cs="Times New Roman"/>
                <w:color w:val="000000"/>
                <w:sz w:val="24"/>
                <w:szCs w:val="24"/>
              </w:rPr>
              <w:t xml:space="preserve"> 15 </w:t>
            </w:r>
            <w:proofErr w:type="spellStart"/>
            <w:r w:rsidRPr="00947DA3">
              <w:rPr>
                <w:rFonts w:ascii="Times New Roman" w:hAnsi="Times New Roman" w:cs="Times New Roman"/>
                <w:color w:val="000000"/>
                <w:sz w:val="24"/>
                <w:szCs w:val="24"/>
              </w:rPr>
              <w:t>ori</w:t>
            </w:r>
            <w:proofErr w:type="spellEnd"/>
            <w:r w:rsidRPr="00947DA3">
              <w:rPr>
                <w:rFonts w:ascii="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113210</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113220</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113210</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113220</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113220</w:t>
            </w: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rPr>
                <w:rFonts w:ascii="Times New Roman" w:hAnsi="Times New Roman" w:cs="Times New Roman"/>
                <w:color w:val="000000"/>
                <w:sz w:val="24"/>
                <w:szCs w:val="24"/>
                <w:lang w:val="ro-R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color w:val="000000"/>
                <w:sz w:val="24"/>
                <w:szCs w:val="24"/>
                <w:lang w:val="en-US"/>
              </w:rPr>
              <w:t xml:space="preserve">0,1 la </w:t>
            </w:r>
            <w:proofErr w:type="spellStart"/>
            <w:r w:rsidRPr="00947DA3">
              <w:rPr>
                <w:rFonts w:ascii="Times New Roman" w:hAnsi="Times New Roman" w:cs="Times New Roman"/>
                <w:color w:val="000000"/>
                <w:sz w:val="24"/>
                <w:szCs w:val="24"/>
                <w:lang w:val="en-US"/>
              </w:rPr>
              <w:t>sută</w:t>
            </w:r>
            <w:proofErr w:type="spellEnd"/>
            <w:r w:rsidRPr="00947DA3">
              <w:rPr>
                <w:rFonts w:ascii="Times New Roman" w:hAnsi="Times New Roman" w:cs="Times New Roman"/>
                <w:color w:val="000000"/>
                <w:sz w:val="24"/>
                <w:szCs w:val="24"/>
                <w:lang w:val="en-US"/>
              </w:rPr>
              <w:t xml:space="preserve">  din </w:t>
            </w:r>
            <w:proofErr w:type="spellStart"/>
            <w:r w:rsidRPr="00947DA3">
              <w:rPr>
                <w:rFonts w:ascii="Times New Roman" w:hAnsi="Times New Roman" w:cs="Times New Roman"/>
                <w:color w:val="000000"/>
                <w:sz w:val="24"/>
                <w:szCs w:val="24"/>
                <w:lang w:val="en-US"/>
              </w:rPr>
              <w:t>valoarea</w:t>
            </w:r>
            <w:proofErr w:type="spellEnd"/>
            <w:r w:rsidRPr="00947DA3">
              <w:rPr>
                <w:rFonts w:ascii="Times New Roman" w:hAnsi="Times New Roman" w:cs="Times New Roman"/>
                <w:color w:val="000000"/>
                <w:sz w:val="24"/>
                <w:szCs w:val="24"/>
                <w:lang w:val="en-US"/>
              </w:rPr>
              <w:t xml:space="preserve">  </w:t>
            </w:r>
            <w:r w:rsidRPr="00947DA3">
              <w:rPr>
                <w:rFonts w:ascii="Times New Roman" w:hAnsi="Times New Roman" w:cs="Times New Roman"/>
                <w:color w:val="000000"/>
                <w:sz w:val="24"/>
                <w:szCs w:val="24"/>
                <w:lang w:val="ro-RO"/>
              </w:rPr>
              <w:t>contabilă a bunurilor imobiliare pe perioada fiscală</w:t>
            </w:r>
            <w:r w:rsidRPr="00947DA3">
              <w:rPr>
                <w:rFonts w:ascii="Times New Roman" w:hAnsi="Times New Roman" w:cs="Times New Roman"/>
                <w:sz w:val="24"/>
                <w:szCs w:val="24"/>
                <w:lang w:val="ro-MO"/>
              </w:rPr>
              <w:t xml:space="preserve"> </w:t>
            </w: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color w:val="000000"/>
                <w:sz w:val="24"/>
                <w:szCs w:val="24"/>
                <w:lang w:val="en-US"/>
              </w:rPr>
              <w:t xml:space="preserve">0,1 la </w:t>
            </w:r>
            <w:proofErr w:type="spellStart"/>
            <w:r w:rsidRPr="00947DA3">
              <w:rPr>
                <w:rFonts w:ascii="Times New Roman" w:hAnsi="Times New Roman" w:cs="Times New Roman"/>
                <w:color w:val="000000"/>
                <w:sz w:val="24"/>
                <w:szCs w:val="24"/>
                <w:lang w:val="en-US"/>
              </w:rPr>
              <w:t>sută</w:t>
            </w:r>
            <w:proofErr w:type="spellEnd"/>
            <w:r w:rsidRPr="00947DA3">
              <w:rPr>
                <w:rFonts w:ascii="Times New Roman" w:hAnsi="Times New Roman" w:cs="Times New Roman"/>
                <w:color w:val="000000"/>
                <w:sz w:val="24"/>
                <w:szCs w:val="24"/>
                <w:lang w:val="en-US"/>
              </w:rPr>
              <w:t xml:space="preserve"> din </w:t>
            </w:r>
            <w:proofErr w:type="spellStart"/>
            <w:r w:rsidRPr="00947DA3">
              <w:rPr>
                <w:rFonts w:ascii="Times New Roman" w:hAnsi="Times New Roman" w:cs="Times New Roman"/>
                <w:color w:val="000000"/>
                <w:sz w:val="24"/>
                <w:szCs w:val="24"/>
                <w:lang w:val="en-US"/>
              </w:rPr>
              <w:t>costul</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lastRenderedPageBreak/>
              <w:t>bunurilor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imobiliare</w:t>
            </w:r>
            <w:proofErr w:type="spellEnd"/>
            <w:r w:rsidRPr="00947DA3">
              <w:rPr>
                <w:rFonts w:ascii="Times New Roman" w:hAnsi="Times New Roman" w:cs="Times New Roman"/>
                <w:sz w:val="24"/>
                <w:szCs w:val="24"/>
                <w:lang w:val="ro-MO"/>
              </w:rPr>
              <w:t xml:space="preserve"> </w:t>
            </w:r>
          </w:p>
          <w:p w:rsidR="00947DA3" w:rsidRPr="00947DA3" w:rsidRDefault="00947DA3" w:rsidP="00947DA3">
            <w:pPr>
              <w:spacing w:after="0" w:line="240" w:lineRule="auto"/>
              <w:ind w:right="-108"/>
              <w:rPr>
                <w:rFonts w:ascii="Times New Roman" w:hAnsi="Times New Roman" w:cs="Times New Roman"/>
                <w:color w:val="000000"/>
                <w:sz w:val="24"/>
                <w:szCs w:val="24"/>
                <w:lang w:val="ro-MO"/>
              </w:rPr>
            </w:pPr>
          </w:p>
          <w:p w:rsidR="00947DA3" w:rsidRPr="00947DA3" w:rsidRDefault="00947DA3" w:rsidP="00947DA3">
            <w:pPr>
              <w:spacing w:after="0" w:line="240" w:lineRule="auto"/>
              <w:ind w:right="-108"/>
              <w:rPr>
                <w:rFonts w:ascii="Times New Roman" w:hAnsi="Times New Roman" w:cs="Times New Roman"/>
                <w:color w:val="000000"/>
                <w:sz w:val="24"/>
                <w:szCs w:val="24"/>
                <w:lang w:val="ro-R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color w:val="000000"/>
                <w:sz w:val="24"/>
                <w:szCs w:val="24"/>
                <w:lang w:val="en-US"/>
              </w:rPr>
              <w:t xml:space="preserve">0,1 la </w:t>
            </w:r>
            <w:proofErr w:type="spellStart"/>
            <w:r w:rsidRPr="00947DA3">
              <w:rPr>
                <w:rFonts w:ascii="Times New Roman" w:hAnsi="Times New Roman" w:cs="Times New Roman"/>
                <w:color w:val="000000"/>
                <w:sz w:val="24"/>
                <w:szCs w:val="24"/>
                <w:lang w:val="en-US"/>
              </w:rPr>
              <w:t>sută</w:t>
            </w:r>
            <w:proofErr w:type="spellEnd"/>
            <w:r w:rsidRPr="00947DA3">
              <w:rPr>
                <w:rFonts w:ascii="Times New Roman" w:hAnsi="Times New Roman" w:cs="Times New Roman"/>
                <w:color w:val="000000"/>
                <w:sz w:val="24"/>
                <w:szCs w:val="24"/>
                <w:lang w:val="en-US"/>
              </w:rPr>
              <w:t xml:space="preserve">  din </w:t>
            </w:r>
            <w:proofErr w:type="spellStart"/>
            <w:r w:rsidRPr="00947DA3">
              <w:rPr>
                <w:rFonts w:ascii="Times New Roman" w:hAnsi="Times New Roman" w:cs="Times New Roman"/>
                <w:color w:val="000000"/>
                <w:sz w:val="24"/>
                <w:szCs w:val="24"/>
                <w:lang w:val="en-US"/>
              </w:rPr>
              <w:t>valoarea</w:t>
            </w:r>
            <w:proofErr w:type="spellEnd"/>
            <w:r w:rsidRPr="00947DA3">
              <w:rPr>
                <w:rFonts w:ascii="Times New Roman" w:hAnsi="Times New Roman" w:cs="Times New Roman"/>
                <w:color w:val="000000"/>
                <w:sz w:val="24"/>
                <w:szCs w:val="24"/>
                <w:lang w:val="en-US"/>
              </w:rPr>
              <w:t xml:space="preserve"> </w:t>
            </w:r>
            <w:r w:rsidRPr="00947DA3">
              <w:rPr>
                <w:rFonts w:ascii="Times New Roman" w:hAnsi="Times New Roman" w:cs="Times New Roman"/>
                <w:color w:val="000000"/>
                <w:sz w:val="24"/>
                <w:szCs w:val="24"/>
                <w:lang w:val="ro-RO"/>
              </w:rPr>
              <w:t>contabilă a bunurilor imobiliare pe perioada fiscală</w:t>
            </w:r>
            <w:r w:rsidRPr="00947DA3">
              <w:rPr>
                <w:rFonts w:ascii="Times New Roman" w:hAnsi="Times New Roman" w:cs="Times New Roman"/>
                <w:sz w:val="24"/>
                <w:szCs w:val="24"/>
                <w:lang w:val="ro-MO"/>
              </w:rPr>
              <w:t xml:space="preserve"> </w:t>
            </w: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color w:val="000000"/>
                <w:sz w:val="24"/>
                <w:szCs w:val="24"/>
                <w:lang w:val="en-US"/>
              </w:rPr>
              <w:t xml:space="preserve">0,1 la </w:t>
            </w:r>
            <w:proofErr w:type="spellStart"/>
            <w:r w:rsidRPr="00947DA3">
              <w:rPr>
                <w:rFonts w:ascii="Times New Roman" w:hAnsi="Times New Roman" w:cs="Times New Roman"/>
                <w:color w:val="000000"/>
                <w:sz w:val="24"/>
                <w:szCs w:val="24"/>
                <w:lang w:val="en-US"/>
              </w:rPr>
              <w:t>sută</w:t>
            </w:r>
            <w:proofErr w:type="spellEnd"/>
            <w:r w:rsidRPr="00947DA3">
              <w:rPr>
                <w:rFonts w:ascii="Times New Roman" w:hAnsi="Times New Roman" w:cs="Times New Roman"/>
                <w:color w:val="000000"/>
                <w:sz w:val="24"/>
                <w:szCs w:val="24"/>
                <w:lang w:val="en-US"/>
              </w:rPr>
              <w:t xml:space="preserve"> din </w:t>
            </w:r>
            <w:proofErr w:type="spellStart"/>
            <w:r w:rsidRPr="00947DA3">
              <w:rPr>
                <w:rFonts w:ascii="Times New Roman" w:hAnsi="Times New Roman" w:cs="Times New Roman"/>
                <w:color w:val="000000"/>
                <w:sz w:val="24"/>
                <w:szCs w:val="24"/>
                <w:lang w:val="en-US"/>
              </w:rPr>
              <w:t>costul</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bunurilor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imobiliare</w:t>
            </w:r>
            <w:proofErr w:type="spellEnd"/>
            <w:r w:rsidRPr="00947DA3">
              <w:rPr>
                <w:rFonts w:ascii="Times New Roman" w:hAnsi="Times New Roman" w:cs="Times New Roman"/>
                <w:sz w:val="24"/>
                <w:szCs w:val="24"/>
                <w:lang w:val="ro-MO"/>
              </w:rPr>
              <w:t xml:space="preserve"> </w:t>
            </w: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color w:val="000000"/>
                <w:sz w:val="24"/>
                <w:szCs w:val="24"/>
                <w:lang w:val="en-US"/>
              </w:rPr>
              <w:t>0,</w:t>
            </w:r>
            <w:r w:rsidRPr="00947DA3">
              <w:rPr>
                <w:rFonts w:ascii="Times New Roman" w:hAnsi="Times New Roman" w:cs="Times New Roman"/>
                <w:color w:val="000000"/>
                <w:sz w:val="24"/>
                <w:szCs w:val="24"/>
                <w:lang w:val="ro-RO"/>
              </w:rPr>
              <w:t>2</w:t>
            </w:r>
            <w:r w:rsidRPr="00947DA3">
              <w:rPr>
                <w:rFonts w:ascii="Times New Roman" w:hAnsi="Times New Roman" w:cs="Times New Roman"/>
                <w:color w:val="000000"/>
                <w:sz w:val="24"/>
                <w:szCs w:val="24"/>
                <w:lang w:val="en-US"/>
              </w:rPr>
              <w:t xml:space="preserve"> la </w:t>
            </w:r>
            <w:proofErr w:type="spellStart"/>
            <w:r w:rsidRPr="00947DA3">
              <w:rPr>
                <w:rFonts w:ascii="Times New Roman" w:hAnsi="Times New Roman" w:cs="Times New Roman"/>
                <w:color w:val="000000"/>
                <w:sz w:val="24"/>
                <w:szCs w:val="24"/>
                <w:lang w:val="en-US"/>
              </w:rPr>
              <w:t>sută</w:t>
            </w:r>
            <w:proofErr w:type="spellEnd"/>
            <w:r w:rsidRPr="00947DA3">
              <w:rPr>
                <w:rFonts w:ascii="Times New Roman" w:hAnsi="Times New Roman" w:cs="Times New Roman"/>
                <w:color w:val="000000"/>
                <w:sz w:val="24"/>
                <w:szCs w:val="24"/>
                <w:lang w:val="en-US"/>
              </w:rPr>
              <w:t xml:space="preserve"> din </w:t>
            </w:r>
            <w:proofErr w:type="spellStart"/>
            <w:r w:rsidRPr="00947DA3">
              <w:rPr>
                <w:rFonts w:ascii="Times New Roman" w:hAnsi="Times New Roman" w:cs="Times New Roman"/>
                <w:color w:val="000000"/>
                <w:sz w:val="24"/>
                <w:szCs w:val="24"/>
                <w:lang w:val="en-US"/>
              </w:rPr>
              <w:t>costul</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bunurilor</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imobiliare</w:t>
            </w:r>
            <w:proofErr w:type="spellEnd"/>
            <w:r w:rsidRPr="00947DA3">
              <w:rPr>
                <w:rFonts w:ascii="Times New Roman" w:hAnsi="Times New Roman" w:cs="Times New Roman"/>
                <w:sz w:val="24"/>
                <w:szCs w:val="24"/>
                <w:lang w:val="ro-MO"/>
              </w:rPr>
              <w:t xml:space="preserve"> </w:t>
            </w: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p w:rsidR="00947DA3" w:rsidRPr="00947DA3" w:rsidRDefault="00947DA3" w:rsidP="00947DA3">
            <w:pPr>
              <w:spacing w:after="0" w:line="240" w:lineRule="auto"/>
              <w:ind w:right="-108"/>
              <w:rPr>
                <w:rFonts w:ascii="Times New Roman" w:hAnsi="Times New Roman" w:cs="Times New Roman"/>
                <w:sz w:val="24"/>
                <w:szCs w:val="24"/>
                <w:lang w:val="ro-MO"/>
              </w:rPr>
            </w:pPr>
          </w:p>
        </w:tc>
      </w:tr>
      <w:tr w:rsidR="00947DA3" w:rsidRPr="00947DA3" w:rsidTr="00947DA3">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lastRenderedPageBreak/>
              <w:t>10.</w:t>
            </w: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en-US"/>
              </w:rPr>
            </w:pPr>
            <w:r w:rsidRPr="00947DA3">
              <w:rPr>
                <w:rFonts w:ascii="Times New Roman" w:hAnsi="Times New Roman" w:cs="Times New Roman"/>
                <w:sz w:val="24"/>
                <w:szCs w:val="24"/>
                <w:lang w:val="ro-MO"/>
              </w:rPr>
              <w:t xml:space="preserve">    </w:t>
            </w:r>
            <w:proofErr w:type="spellStart"/>
            <w:r w:rsidRPr="00947DA3">
              <w:rPr>
                <w:rFonts w:ascii="Times New Roman" w:hAnsi="Times New Roman" w:cs="Times New Roman"/>
                <w:color w:val="000000"/>
                <w:sz w:val="24"/>
                <w:szCs w:val="24"/>
                <w:lang w:val="en-US"/>
              </w:rPr>
              <w:t>Impozitul</w:t>
            </w:r>
            <w:proofErr w:type="spellEnd"/>
            <w:r w:rsidRPr="00947DA3">
              <w:rPr>
                <w:rFonts w:ascii="Times New Roman" w:hAnsi="Times New Roman" w:cs="Times New Roman"/>
                <w:color w:val="000000"/>
                <w:sz w:val="24"/>
                <w:szCs w:val="24"/>
                <w:lang w:val="en-US"/>
              </w:rPr>
              <w:t>  </w:t>
            </w:r>
            <w:proofErr w:type="spellStart"/>
            <w:r w:rsidRPr="00947DA3">
              <w:rPr>
                <w:rFonts w:ascii="Times New Roman" w:hAnsi="Times New Roman" w:cs="Times New Roman"/>
                <w:color w:val="000000"/>
                <w:sz w:val="24"/>
                <w:szCs w:val="24"/>
                <w:lang w:val="en-US"/>
              </w:rPr>
              <w:t>pe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bunurile</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imobiliare</w:t>
            </w:r>
            <w:proofErr w:type="spellEnd"/>
            <w:r w:rsidRPr="00947DA3">
              <w:rPr>
                <w:rFonts w:ascii="Times New Roman" w:hAnsi="Times New Roman" w:cs="Times New Roman"/>
                <w:color w:val="000000"/>
                <w:sz w:val="24"/>
                <w:szCs w:val="24"/>
                <w:lang w:val="en-US"/>
              </w:rPr>
              <w:t xml:space="preserve"> </w:t>
            </w:r>
            <w:r w:rsidRPr="00947DA3">
              <w:rPr>
                <w:rFonts w:ascii="Times New Roman" w:hAnsi="Times New Roman" w:cs="Times New Roman"/>
                <w:color w:val="000000"/>
                <w:sz w:val="24"/>
                <w:szCs w:val="24"/>
                <w:lang w:val="ro-RO"/>
              </w:rPr>
              <w:t xml:space="preserve">cu destinaţie locativă (apartamente şi case de locuit individuale, terenuri aferente acestor bunuri) din oraşe; pentru garajele şi terenurile pe care acestea sînt amplasate, loturile întovarăşirilor pomicole cu sau fără construcţii amplasate pe ele   </w:t>
            </w:r>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en-US"/>
              </w:rPr>
            </w:pPr>
            <w:r w:rsidRPr="00947DA3">
              <w:rPr>
                <w:rFonts w:ascii="Times New Roman" w:hAnsi="Times New Roman" w:cs="Times New Roman"/>
                <w:sz w:val="24"/>
                <w:szCs w:val="24"/>
                <w:lang w:val="en-US"/>
              </w:rPr>
              <w:t>113240</w:t>
            </w: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rPr>
                <w:rFonts w:ascii="Times New Roman" w:hAnsi="Times New Roman" w:cs="Times New Roman"/>
                <w:sz w:val="24"/>
                <w:szCs w:val="24"/>
                <w:lang w:val="en-US"/>
              </w:rPr>
            </w:pPr>
            <w:r w:rsidRPr="00947DA3">
              <w:rPr>
                <w:rFonts w:ascii="Times New Roman" w:hAnsi="Times New Roman" w:cs="Times New Roman"/>
                <w:sz w:val="24"/>
                <w:szCs w:val="24"/>
                <w:lang w:val="en-US"/>
              </w:rPr>
              <w:t xml:space="preserve">___% din </w:t>
            </w:r>
            <w:proofErr w:type="spellStart"/>
            <w:r w:rsidRPr="00947DA3">
              <w:rPr>
                <w:rFonts w:ascii="Times New Roman" w:hAnsi="Times New Roman" w:cs="Times New Roman"/>
                <w:sz w:val="24"/>
                <w:szCs w:val="24"/>
                <w:lang w:val="en-US"/>
              </w:rPr>
              <w:t>baza</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impozabilă</w:t>
            </w:r>
            <w:proofErr w:type="spellEnd"/>
            <w:r w:rsidRPr="00947DA3">
              <w:rPr>
                <w:rFonts w:ascii="Times New Roman" w:hAnsi="Times New Roman" w:cs="Times New Roman"/>
                <w:sz w:val="24"/>
                <w:szCs w:val="24"/>
                <w:lang w:val="en-US"/>
              </w:rPr>
              <w:t xml:space="preserve"> a </w:t>
            </w:r>
            <w:proofErr w:type="spellStart"/>
            <w:r w:rsidRPr="00947DA3">
              <w:rPr>
                <w:rFonts w:ascii="Times New Roman" w:hAnsi="Times New Roman" w:cs="Times New Roman"/>
                <w:sz w:val="24"/>
                <w:szCs w:val="24"/>
                <w:lang w:val="en-US"/>
              </w:rPr>
              <w:t>bunurilor</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imobiliare</w:t>
            </w:r>
            <w:proofErr w:type="spellEnd"/>
          </w:p>
        </w:tc>
      </w:tr>
      <w:tr w:rsidR="00947DA3" w:rsidRPr="00947DA3" w:rsidTr="00947DA3">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11.</w:t>
            </w: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en-US"/>
              </w:rPr>
            </w:pPr>
            <w:proofErr w:type="spellStart"/>
            <w:r w:rsidRPr="00947DA3">
              <w:rPr>
                <w:rFonts w:ascii="Times New Roman" w:hAnsi="Times New Roman" w:cs="Times New Roman"/>
                <w:sz w:val="24"/>
                <w:szCs w:val="24"/>
                <w:lang w:val="en-US"/>
              </w:rPr>
              <w:t>Impozitul</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pentru</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bunurile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imobiliare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pentru</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terenurile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agricole</w:t>
            </w:r>
            <w:proofErr w:type="spellEnd"/>
            <w:r w:rsidRPr="00947DA3">
              <w:rPr>
                <w:rFonts w:ascii="Times New Roman" w:hAnsi="Times New Roman" w:cs="Times New Roman"/>
                <w:sz w:val="24"/>
                <w:szCs w:val="24"/>
                <w:lang w:val="en-US"/>
              </w:rPr>
              <w:t xml:space="preserve"> cu </w:t>
            </w:r>
            <w:proofErr w:type="spellStart"/>
            <w:r w:rsidRPr="00947DA3">
              <w:rPr>
                <w:rFonts w:ascii="Times New Roman" w:hAnsi="Times New Roman" w:cs="Times New Roman"/>
                <w:sz w:val="24"/>
                <w:szCs w:val="24"/>
                <w:lang w:val="en-US"/>
              </w:rPr>
              <w:t>construcţii</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amplasate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pe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ele</w:t>
            </w:r>
            <w:proofErr w:type="spellEnd"/>
            <w:r w:rsidRPr="00947DA3">
              <w:rPr>
                <w:rFonts w:ascii="Times New Roman" w:hAnsi="Times New Roman" w:cs="Times New Roman"/>
                <w:sz w:val="24"/>
                <w:szCs w:val="24"/>
                <w:lang w:val="en-US"/>
              </w:rPr>
              <w:t xml:space="preserve">, care au </w:t>
            </w:r>
            <w:proofErr w:type="spellStart"/>
            <w:r w:rsidRPr="00947DA3">
              <w:rPr>
                <w:rFonts w:ascii="Times New Roman" w:hAnsi="Times New Roman" w:cs="Times New Roman"/>
                <w:sz w:val="24"/>
                <w:szCs w:val="24"/>
                <w:lang w:val="en-US"/>
              </w:rPr>
              <w:t>valoare</w:t>
            </w:r>
            <w:proofErr w:type="spellEnd"/>
            <w:r w:rsidRPr="00947DA3">
              <w:rPr>
                <w:rFonts w:ascii="Times New Roman" w:hAnsi="Times New Roman" w:cs="Times New Roman"/>
                <w:sz w:val="24"/>
                <w:szCs w:val="24"/>
                <w:lang w:val="en-US"/>
              </w:rPr>
              <w:t xml:space="preserve"> de </w:t>
            </w:r>
            <w:proofErr w:type="spellStart"/>
            <w:r w:rsidRPr="00947DA3">
              <w:rPr>
                <w:rFonts w:ascii="Times New Roman" w:hAnsi="Times New Roman" w:cs="Times New Roman"/>
                <w:sz w:val="24"/>
                <w:szCs w:val="24"/>
                <w:lang w:val="en-US"/>
              </w:rPr>
              <w:t>piaţă</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estimată</w:t>
            </w:r>
            <w:proofErr w:type="spellEnd"/>
            <w:r w:rsidRPr="00947DA3">
              <w:rPr>
                <w:rFonts w:ascii="Times New Roman" w:hAnsi="Times New Roman" w:cs="Times New Roman"/>
                <w:sz w:val="24"/>
                <w:szCs w:val="24"/>
                <w:lang w:val="en-US"/>
              </w:rPr>
              <w:t>:</w:t>
            </w:r>
          </w:p>
          <w:p w:rsidR="00947DA3" w:rsidRPr="00947DA3" w:rsidRDefault="00947DA3" w:rsidP="00947DA3">
            <w:pPr>
              <w:numPr>
                <w:ilvl w:val="0"/>
                <w:numId w:val="10"/>
              </w:numPr>
              <w:suppressAutoHyphens/>
              <w:spacing w:after="0" w:line="240" w:lineRule="auto"/>
              <w:ind w:left="0"/>
              <w:rPr>
                <w:rFonts w:ascii="Times New Roman" w:hAnsi="Times New Roman" w:cs="Times New Roman"/>
                <w:sz w:val="24"/>
                <w:szCs w:val="24"/>
                <w:lang w:val="en-US"/>
              </w:rPr>
            </w:pPr>
            <w:proofErr w:type="spellStart"/>
            <w:r w:rsidRPr="00947DA3">
              <w:rPr>
                <w:rFonts w:ascii="Times New Roman" w:hAnsi="Times New Roman" w:cs="Times New Roman"/>
                <w:sz w:val="24"/>
                <w:szCs w:val="24"/>
                <w:lang w:val="en-US"/>
              </w:rPr>
              <w:t>achitat</w:t>
            </w:r>
            <w:proofErr w:type="spellEnd"/>
            <w:r w:rsidRPr="00947DA3">
              <w:rPr>
                <w:rFonts w:ascii="Times New Roman" w:hAnsi="Times New Roman" w:cs="Times New Roman"/>
                <w:sz w:val="24"/>
                <w:szCs w:val="24"/>
                <w:lang w:val="en-US"/>
              </w:rPr>
              <w:t xml:space="preserve"> de </w:t>
            </w:r>
            <w:proofErr w:type="spellStart"/>
            <w:r w:rsidRPr="00947DA3">
              <w:rPr>
                <w:rFonts w:ascii="Times New Roman" w:hAnsi="Times New Roman" w:cs="Times New Roman"/>
                <w:sz w:val="24"/>
                <w:szCs w:val="24"/>
                <w:lang w:val="en-US"/>
              </w:rPr>
              <w:t>către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persoanele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juridice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şi</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fizice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înregistrate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în</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calitate</w:t>
            </w:r>
            <w:proofErr w:type="spellEnd"/>
            <w:r w:rsidRPr="00947DA3">
              <w:rPr>
                <w:rFonts w:ascii="Times New Roman" w:hAnsi="Times New Roman" w:cs="Times New Roman"/>
                <w:sz w:val="24"/>
                <w:szCs w:val="24"/>
                <w:lang w:val="en-US"/>
              </w:rPr>
              <w:t xml:space="preserve"> de </w:t>
            </w:r>
            <w:proofErr w:type="spellStart"/>
            <w:r w:rsidRPr="00947DA3">
              <w:rPr>
                <w:rFonts w:ascii="Times New Roman" w:hAnsi="Times New Roman" w:cs="Times New Roman"/>
                <w:sz w:val="24"/>
                <w:szCs w:val="24"/>
                <w:lang w:val="en-US"/>
              </w:rPr>
              <w:t>întreprinzător</w:t>
            </w:r>
            <w:proofErr w:type="spellEnd"/>
          </w:p>
          <w:p w:rsidR="00947DA3" w:rsidRPr="00947DA3" w:rsidRDefault="00947DA3" w:rsidP="00947DA3">
            <w:pPr>
              <w:numPr>
                <w:ilvl w:val="0"/>
                <w:numId w:val="10"/>
              </w:numPr>
              <w:suppressAutoHyphens/>
              <w:spacing w:after="0" w:line="240" w:lineRule="auto"/>
              <w:ind w:left="0"/>
              <w:rPr>
                <w:rFonts w:ascii="Times New Roman" w:hAnsi="Times New Roman" w:cs="Times New Roman"/>
                <w:sz w:val="24"/>
                <w:szCs w:val="24"/>
                <w:lang w:val="en-US"/>
              </w:rPr>
            </w:pPr>
            <w:proofErr w:type="spellStart"/>
            <w:r w:rsidRPr="00947DA3">
              <w:rPr>
                <w:rFonts w:ascii="Times New Roman" w:hAnsi="Times New Roman" w:cs="Times New Roman"/>
                <w:sz w:val="24"/>
                <w:szCs w:val="24"/>
                <w:lang w:val="en-US"/>
              </w:rPr>
              <w:t>achitat</w:t>
            </w:r>
            <w:proofErr w:type="spellEnd"/>
            <w:r w:rsidRPr="00947DA3">
              <w:rPr>
                <w:rFonts w:ascii="Times New Roman" w:hAnsi="Times New Roman" w:cs="Times New Roman"/>
                <w:sz w:val="24"/>
                <w:szCs w:val="24"/>
                <w:lang w:val="en-US"/>
              </w:rPr>
              <w:t xml:space="preserve"> de </w:t>
            </w:r>
            <w:proofErr w:type="spellStart"/>
            <w:r w:rsidRPr="00947DA3">
              <w:rPr>
                <w:rFonts w:ascii="Times New Roman" w:hAnsi="Times New Roman" w:cs="Times New Roman"/>
                <w:sz w:val="24"/>
                <w:szCs w:val="24"/>
                <w:lang w:val="en-US"/>
              </w:rPr>
              <w:t>către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persoanele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fizice</w:t>
            </w:r>
            <w:proofErr w:type="spellEnd"/>
            <w:r w:rsidRPr="00947DA3">
              <w:rPr>
                <w:rFonts w:ascii="Times New Roman" w:hAnsi="Times New Roman" w:cs="Times New Roman"/>
                <w:sz w:val="24"/>
                <w:szCs w:val="24"/>
                <w:lang w:val="en-US"/>
              </w:rPr>
              <w:t xml:space="preserve"> – </w:t>
            </w:r>
            <w:proofErr w:type="spellStart"/>
            <w:r w:rsidRPr="00947DA3">
              <w:rPr>
                <w:rFonts w:ascii="Times New Roman" w:hAnsi="Times New Roman" w:cs="Times New Roman"/>
                <w:sz w:val="24"/>
                <w:szCs w:val="24"/>
                <w:lang w:val="en-US"/>
              </w:rPr>
              <w:t>cetăţeni</w:t>
            </w:r>
            <w:proofErr w:type="spellEnd"/>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r w:rsidRPr="00947DA3">
              <w:rPr>
                <w:rFonts w:ascii="Times New Roman" w:hAnsi="Times New Roman" w:cs="Times New Roman"/>
                <w:sz w:val="24"/>
                <w:szCs w:val="24"/>
                <w:lang w:val="en-US"/>
              </w:rPr>
              <w:t>113230</w:t>
            </w:r>
          </w:p>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r w:rsidRPr="00947DA3">
              <w:rPr>
                <w:rFonts w:ascii="Times New Roman" w:hAnsi="Times New Roman" w:cs="Times New Roman"/>
                <w:sz w:val="24"/>
                <w:szCs w:val="24"/>
                <w:lang w:val="en-US"/>
              </w:rPr>
              <w:t>113240</w:t>
            </w: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en-US"/>
              </w:rPr>
              <w:t xml:space="preserve">___% din </w:t>
            </w:r>
            <w:proofErr w:type="spellStart"/>
            <w:r w:rsidRPr="00947DA3">
              <w:rPr>
                <w:rFonts w:ascii="Times New Roman" w:hAnsi="Times New Roman" w:cs="Times New Roman"/>
                <w:sz w:val="24"/>
                <w:szCs w:val="24"/>
                <w:lang w:val="en-US"/>
              </w:rPr>
              <w:t>baza</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impozabilă</w:t>
            </w:r>
            <w:proofErr w:type="spellEnd"/>
            <w:r w:rsidRPr="00947DA3">
              <w:rPr>
                <w:rFonts w:ascii="Times New Roman" w:hAnsi="Times New Roman" w:cs="Times New Roman"/>
                <w:sz w:val="24"/>
                <w:szCs w:val="24"/>
                <w:lang w:val="en-US"/>
              </w:rPr>
              <w:t xml:space="preserve"> a </w:t>
            </w:r>
            <w:proofErr w:type="spellStart"/>
            <w:r w:rsidRPr="00947DA3">
              <w:rPr>
                <w:rFonts w:ascii="Times New Roman" w:hAnsi="Times New Roman" w:cs="Times New Roman"/>
                <w:sz w:val="24"/>
                <w:szCs w:val="24"/>
                <w:lang w:val="en-US"/>
              </w:rPr>
              <w:t>bunurilor</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imobiliare</w:t>
            </w:r>
            <w:proofErr w:type="spellEnd"/>
          </w:p>
        </w:tc>
      </w:tr>
      <w:tr w:rsidR="00947DA3" w:rsidRPr="00947DA3" w:rsidTr="00947DA3">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12.</w:t>
            </w: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Impozitul pentru bunurile imobiliare cu altă destinaţie decît cea locativă sau agricolă, inclusiv exceptînd garajele şi terenurile pe care acestea sînt amplasate şi loturile întovărăşirilor pomicole cu sau fără construcţii amplasate pe ele, care au valoare de piaţă estimată:</w:t>
            </w:r>
          </w:p>
          <w:p w:rsidR="00947DA3" w:rsidRPr="00947DA3" w:rsidRDefault="00947DA3" w:rsidP="00947DA3">
            <w:pPr>
              <w:numPr>
                <w:ilvl w:val="0"/>
                <w:numId w:val="10"/>
              </w:numPr>
              <w:suppressAutoHyphens/>
              <w:spacing w:after="0" w:line="240" w:lineRule="auto"/>
              <w:ind w:left="0"/>
              <w:rPr>
                <w:rFonts w:ascii="Times New Roman" w:hAnsi="Times New Roman" w:cs="Times New Roman"/>
                <w:sz w:val="24"/>
                <w:szCs w:val="24"/>
                <w:lang w:val="en-US"/>
              </w:rPr>
            </w:pPr>
            <w:proofErr w:type="spellStart"/>
            <w:r w:rsidRPr="00947DA3">
              <w:rPr>
                <w:rFonts w:ascii="Times New Roman" w:hAnsi="Times New Roman" w:cs="Times New Roman"/>
                <w:sz w:val="24"/>
                <w:szCs w:val="24"/>
                <w:lang w:val="en-US"/>
              </w:rPr>
              <w:t>achitat</w:t>
            </w:r>
            <w:proofErr w:type="spellEnd"/>
            <w:r w:rsidRPr="00947DA3">
              <w:rPr>
                <w:rFonts w:ascii="Times New Roman" w:hAnsi="Times New Roman" w:cs="Times New Roman"/>
                <w:sz w:val="24"/>
                <w:szCs w:val="24"/>
                <w:lang w:val="en-US"/>
              </w:rPr>
              <w:t xml:space="preserve"> de </w:t>
            </w:r>
            <w:proofErr w:type="spellStart"/>
            <w:r w:rsidRPr="00947DA3">
              <w:rPr>
                <w:rFonts w:ascii="Times New Roman" w:hAnsi="Times New Roman" w:cs="Times New Roman"/>
                <w:sz w:val="24"/>
                <w:szCs w:val="24"/>
                <w:lang w:val="en-US"/>
              </w:rPr>
              <w:t>către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persoanele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juridice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şi</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fizice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înregistrate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în</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calitate</w:t>
            </w:r>
            <w:proofErr w:type="spellEnd"/>
            <w:r w:rsidRPr="00947DA3">
              <w:rPr>
                <w:rFonts w:ascii="Times New Roman" w:hAnsi="Times New Roman" w:cs="Times New Roman"/>
                <w:sz w:val="24"/>
                <w:szCs w:val="24"/>
                <w:lang w:val="en-US"/>
              </w:rPr>
              <w:t xml:space="preserve"> de </w:t>
            </w:r>
            <w:proofErr w:type="spellStart"/>
            <w:r w:rsidRPr="00947DA3">
              <w:rPr>
                <w:rFonts w:ascii="Times New Roman" w:hAnsi="Times New Roman" w:cs="Times New Roman"/>
                <w:sz w:val="24"/>
                <w:szCs w:val="24"/>
                <w:lang w:val="en-US"/>
              </w:rPr>
              <w:t>întreprinzător</w:t>
            </w:r>
            <w:proofErr w:type="spellEnd"/>
          </w:p>
          <w:p w:rsidR="00947DA3" w:rsidRPr="00947DA3" w:rsidRDefault="00947DA3" w:rsidP="00947DA3">
            <w:pPr>
              <w:numPr>
                <w:ilvl w:val="0"/>
                <w:numId w:val="10"/>
              </w:numPr>
              <w:suppressAutoHyphens/>
              <w:spacing w:after="0" w:line="240" w:lineRule="auto"/>
              <w:ind w:left="0"/>
              <w:rPr>
                <w:rFonts w:ascii="Times New Roman" w:hAnsi="Times New Roman" w:cs="Times New Roman"/>
                <w:sz w:val="24"/>
                <w:szCs w:val="24"/>
                <w:lang w:val="en-US"/>
              </w:rPr>
            </w:pPr>
            <w:proofErr w:type="spellStart"/>
            <w:r w:rsidRPr="00947DA3">
              <w:rPr>
                <w:rFonts w:ascii="Times New Roman" w:hAnsi="Times New Roman" w:cs="Times New Roman"/>
                <w:sz w:val="24"/>
                <w:szCs w:val="24"/>
                <w:lang w:val="en-US"/>
              </w:rPr>
              <w:t>achitat</w:t>
            </w:r>
            <w:proofErr w:type="spellEnd"/>
            <w:r w:rsidRPr="00947DA3">
              <w:rPr>
                <w:rFonts w:ascii="Times New Roman" w:hAnsi="Times New Roman" w:cs="Times New Roman"/>
                <w:sz w:val="24"/>
                <w:szCs w:val="24"/>
                <w:lang w:val="en-US"/>
              </w:rPr>
              <w:t xml:space="preserve"> de </w:t>
            </w:r>
            <w:proofErr w:type="spellStart"/>
            <w:r w:rsidRPr="00947DA3">
              <w:rPr>
                <w:rFonts w:ascii="Times New Roman" w:hAnsi="Times New Roman" w:cs="Times New Roman"/>
                <w:sz w:val="24"/>
                <w:szCs w:val="24"/>
                <w:lang w:val="en-US"/>
              </w:rPr>
              <w:t>către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persoanele</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fizice</w:t>
            </w:r>
            <w:proofErr w:type="spellEnd"/>
            <w:r w:rsidRPr="00947DA3">
              <w:rPr>
                <w:rFonts w:ascii="Times New Roman" w:hAnsi="Times New Roman" w:cs="Times New Roman"/>
                <w:sz w:val="24"/>
                <w:szCs w:val="24"/>
                <w:lang w:val="en-US"/>
              </w:rPr>
              <w:t xml:space="preserve"> – </w:t>
            </w:r>
            <w:proofErr w:type="spellStart"/>
            <w:r w:rsidRPr="00947DA3">
              <w:rPr>
                <w:rFonts w:ascii="Times New Roman" w:hAnsi="Times New Roman" w:cs="Times New Roman"/>
                <w:sz w:val="24"/>
                <w:szCs w:val="24"/>
                <w:lang w:val="en-US"/>
              </w:rPr>
              <w:t>cetăţeni</w:t>
            </w:r>
            <w:proofErr w:type="spellEnd"/>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r w:rsidRPr="00947DA3">
              <w:rPr>
                <w:rFonts w:ascii="Times New Roman" w:hAnsi="Times New Roman" w:cs="Times New Roman"/>
                <w:sz w:val="24"/>
                <w:szCs w:val="24"/>
                <w:lang w:val="en-US"/>
              </w:rPr>
              <w:t>113230</w:t>
            </w:r>
          </w:p>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rPr>
                <w:rFonts w:ascii="Times New Roman" w:hAnsi="Times New Roman" w:cs="Times New Roman"/>
                <w:sz w:val="24"/>
                <w:szCs w:val="24"/>
                <w:lang w:val="en-US"/>
              </w:rPr>
            </w:pPr>
            <w:r w:rsidRPr="00947DA3">
              <w:rPr>
                <w:rFonts w:ascii="Times New Roman" w:hAnsi="Times New Roman" w:cs="Times New Roman"/>
                <w:sz w:val="24"/>
                <w:szCs w:val="24"/>
                <w:lang w:val="en-US"/>
              </w:rPr>
              <w:t>113240</w:t>
            </w:r>
          </w:p>
          <w:p w:rsidR="00947DA3" w:rsidRPr="00947DA3" w:rsidRDefault="00947DA3" w:rsidP="00947DA3">
            <w:pPr>
              <w:spacing w:after="0" w:line="240" w:lineRule="auto"/>
              <w:rPr>
                <w:rFonts w:ascii="Times New Roman" w:hAnsi="Times New Roman" w:cs="Times New Roman"/>
                <w:sz w:val="24"/>
                <w:szCs w:val="24"/>
                <w:lang w:val="ro-MO"/>
              </w:rPr>
            </w:pP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rPr>
                <w:rFonts w:ascii="Times New Roman" w:hAnsi="Times New Roman" w:cs="Times New Roman"/>
                <w:sz w:val="24"/>
                <w:szCs w:val="24"/>
                <w:lang w:val="ro-MO"/>
              </w:rPr>
            </w:pPr>
            <w:r w:rsidRPr="00947DA3">
              <w:rPr>
                <w:rFonts w:ascii="Times New Roman" w:hAnsi="Times New Roman" w:cs="Times New Roman"/>
                <w:sz w:val="24"/>
                <w:szCs w:val="24"/>
                <w:lang w:val="en-US"/>
              </w:rPr>
              <w:t xml:space="preserve">01 % din </w:t>
            </w:r>
            <w:proofErr w:type="spellStart"/>
            <w:r w:rsidRPr="00947DA3">
              <w:rPr>
                <w:rFonts w:ascii="Times New Roman" w:hAnsi="Times New Roman" w:cs="Times New Roman"/>
                <w:sz w:val="24"/>
                <w:szCs w:val="24"/>
                <w:lang w:val="en-US"/>
              </w:rPr>
              <w:t>baza</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impozabilă</w:t>
            </w:r>
            <w:proofErr w:type="spellEnd"/>
            <w:r w:rsidRPr="00947DA3">
              <w:rPr>
                <w:rFonts w:ascii="Times New Roman" w:hAnsi="Times New Roman" w:cs="Times New Roman"/>
                <w:sz w:val="24"/>
                <w:szCs w:val="24"/>
                <w:lang w:val="en-US"/>
              </w:rPr>
              <w:t xml:space="preserve"> a </w:t>
            </w:r>
            <w:proofErr w:type="spellStart"/>
            <w:r w:rsidRPr="00947DA3">
              <w:rPr>
                <w:rFonts w:ascii="Times New Roman" w:hAnsi="Times New Roman" w:cs="Times New Roman"/>
                <w:sz w:val="24"/>
                <w:szCs w:val="24"/>
                <w:lang w:val="en-US"/>
              </w:rPr>
              <w:t>bunurilor</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imobiliare</w:t>
            </w:r>
            <w:proofErr w:type="spellEnd"/>
          </w:p>
        </w:tc>
      </w:tr>
      <w:tr w:rsidR="00947DA3" w:rsidRPr="00947DA3" w:rsidTr="00947DA3">
        <w:tc>
          <w:tcPr>
            <w:tcW w:w="613"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13</w:t>
            </w:r>
          </w:p>
        </w:tc>
        <w:tc>
          <w:tcPr>
            <w:tcW w:w="5732"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Impozit pentru terenuri agricole cu construcții amplasate pe ele</w:t>
            </w:r>
          </w:p>
        </w:tc>
        <w:tc>
          <w:tcPr>
            <w:tcW w:w="1276"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ind w:right="-108"/>
              <w:rPr>
                <w:rFonts w:ascii="Times New Roman" w:hAnsi="Times New Roman" w:cs="Times New Roman"/>
                <w:sz w:val="24"/>
                <w:szCs w:val="24"/>
                <w:lang w:val="en-US"/>
              </w:rPr>
            </w:pPr>
            <w:r w:rsidRPr="00947DA3">
              <w:rPr>
                <w:rFonts w:ascii="Times New Roman" w:hAnsi="Times New Roman" w:cs="Times New Roman"/>
                <w:sz w:val="24"/>
                <w:szCs w:val="24"/>
                <w:lang w:val="en-US"/>
              </w:rPr>
              <w:t xml:space="preserve">0,3% din </w:t>
            </w:r>
            <w:proofErr w:type="spellStart"/>
            <w:r w:rsidRPr="00947DA3">
              <w:rPr>
                <w:rFonts w:ascii="Times New Roman" w:hAnsi="Times New Roman" w:cs="Times New Roman"/>
                <w:sz w:val="24"/>
                <w:szCs w:val="24"/>
                <w:lang w:val="en-US"/>
              </w:rPr>
              <w:t>baza</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impozabilă</w:t>
            </w:r>
            <w:proofErr w:type="spellEnd"/>
            <w:r w:rsidRPr="00947DA3">
              <w:rPr>
                <w:rFonts w:ascii="Times New Roman" w:hAnsi="Times New Roman" w:cs="Times New Roman"/>
                <w:sz w:val="24"/>
                <w:szCs w:val="24"/>
                <w:lang w:val="en-US"/>
              </w:rPr>
              <w:t xml:space="preserve"> a </w:t>
            </w:r>
            <w:proofErr w:type="spellStart"/>
            <w:r w:rsidRPr="00947DA3">
              <w:rPr>
                <w:rFonts w:ascii="Times New Roman" w:hAnsi="Times New Roman" w:cs="Times New Roman"/>
                <w:sz w:val="24"/>
                <w:szCs w:val="24"/>
                <w:lang w:val="en-US"/>
              </w:rPr>
              <w:t>bunurilor</w:t>
            </w:r>
            <w:proofErr w:type="spellEnd"/>
            <w:r w:rsidRPr="00947DA3">
              <w:rPr>
                <w:rFonts w:ascii="Times New Roman" w:hAnsi="Times New Roman" w:cs="Times New Roman"/>
                <w:sz w:val="24"/>
                <w:szCs w:val="24"/>
                <w:lang w:val="en-US"/>
              </w:rPr>
              <w:t xml:space="preserve"> </w:t>
            </w:r>
            <w:proofErr w:type="spellStart"/>
            <w:r w:rsidRPr="00947DA3">
              <w:rPr>
                <w:rFonts w:ascii="Times New Roman" w:hAnsi="Times New Roman" w:cs="Times New Roman"/>
                <w:sz w:val="24"/>
                <w:szCs w:val="24"/>
                <w:lang w:val="en-US"/>
              </w:rPr>
              <w:t>imobiliare</w:t>
            </w:r>
            <w:proofErr w:type="spellEnd"/>
          </w:p>
          <w:p w:rsidR="00947DA3" w:rsidRPr="00947DA3" w:rsidRDefault="00947DA3" w:rsidP="00947DA3">
            <w:pPr>
              <w:spacing w:after="0" w:line="240" w:lineRule="auto"/>
              <w:ind w:right="-108"/>
              <w:rPr>
                <w:rFonts w:ascii="Times New Roman" w:hAnsi="Times New Roman" w:cs="Times New Roman"/>
                <w:sz w:val="24"/>
                <w:szCs w:val="24"/>
                <w:lang w:val="en-US"/>
              </w:rPr>
            </w:pPr>
          </w:p>
        </w:tc>
      </w:tr>
    </w:tbl>
    <w:p w:rsidR="00947DA3" w:rsidRPr="00947DA3" w:rsidRDefault="00947DA3" w:rsidP="00947DA3">
      <w:pPr>
        <w:pStyle w:val="cb"/>
        <w:rPr>
          <w:lang w:val="ro-MO"/>
        </w:rPr>
      </w:pPr>
      <w:r w:rsidRPr="00947DA3">
        <w:rPr>
          <w:lang w:val="ro-MO"/>
        </w:rPr>
        <w:lastRenderedPageBreak/>
        <w:t>2. Taxele locale, termenele lor de plată şi de</w:t>
      </w:r>
    </w:p>
    <w:p w:rsidR="00947DA3" w:rsidRPr="00947DA3" w:rsidRDefault="00947DA3" w:rsidP="00947DA3">
      <w:pPr>
        <w:pStyle w:val="cb"/>
        <w:rPr>
          <w:b w:val="0"/>
          <w:lang w:val="ro-MO"/>
        </w:rPr>
      </w:pPr>
      <w:r w:rsidRPr="00947DA3">
        <w:rPr>
          <w:lang w:val="ro-MO"/>
        </w:rPr>
        <w:t>prezentare a dărilor de seamă fiscale</w:t>
      </w:r>
    </w:p>
    <w:tbl>
      <w:tblPr>
        <w:tblW w:w="10645" w:type="dxa"/>
        <w:jc w:val="center"/>
        <w:tblCellMar>
          <w:top w:w="15" w:type="dxa"/>
          <w:left w:w="15" w:type="dxa"/>
          <w:bottom w:w="15" w:type="dxa"/>
          <w:right w:w="15" w:type="dxa"/>
        </w:tblCellMar>
        <w:tblLook w:val="00A0"/>
      </w:tblPr>
      <w:tblGrid>
        <w:gridCol w:w="2238"/>
        <w:gridCol w:w="3850"/>
        <w:gridCol w:w="2024"/>
        <w:gridCol w:w="2533"/>
      </w:tblGrid>
      <w:tr w:rsidR="00947DA3" w:rsidRPr="00947DA3" w:rsidTr="00947DA3">
        <w:trPr>
          <w:tblHeader/>
          <w:jc w:val="center"/>
        </w:trPr>
        <w:tc>
          <w:tcPr>
            <w:tcW w:w="223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947DA3" w:rsidRPr="00947DA3" w:rsidRDefault="00947DA3" w:rsidP="00947DA3">
            <w:pPr>
              <w:pStyle w:val="cb"/>
              <w:rPr>
                <w:lang w:val="ro-MO"/>
              </w:rPr>
            </w:pPr>
            <w:r w:rsidRPr="00947DA3">
              <w:rPr>
                <w:lang w:val="ro-MO"/>
              </w:rPr>
              <w:t>Denumirea taxei</w:t>
            </w:r>
          </w:p>
        </w:tc>
        <w:tc>
          <w:tcPr>
            <w:tcW w:w="3850"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947DA3" w:rsidRPr="00947DA3" w:rsidRDefault="00947DA3" w:rsidP="00947DA3">
            <w:pPr>
              <w:pStyle w:val="cb"/>
              <w:rPr>
                <w:lang w:val="ro-MO"/>
              </w:rPr>
            </w:pPr>
            <w:r w:rsidRPr="00947DA3">
              <w:rPr>
                <w:lang w:val="ro-MO"/>
              </w:rPr>
              <w:t>Baza impozabilă a obiectului impunerii</w:t>
            </w:r>
          </w:p>
        </w:tc>
        <w:tc>
          <w:tcPr>
            <w:tcW w:w="2024"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947DA3" w:rsidRPr="00947DA3" w:rsidRDefault="00947DA3" w:rsidP="00947DA3">
            <w:pPr>
              <w:pStyle w:val="cb"/>
              <w:rPr>
                <w:lang w:val="ro-MO"/>
              </w:rPr>
            </w:pPr>
            <w:r w:rsidRPr="00947DA3">
              <w:rPr>
                <w:lang w:val="ro-MO"/>
              </w:rPr>
              <w:t>Unitatea de măsură a cotei şi</w:t>
            </w:r>
          </w:p>
          <w:p w:rsidR="00947DA3" w:rsidRPr="00947DA3" w:rsidRDefault="00947DA3" w:rsidP="00947DA3">
            <w:pPr>
              <w:pStyle w:val="cb"/>
              <w:rPr>
                <w:lang w:val="ro-MO"/>
              </w:rPr>
            </w:pPr>
            <w:r w:rsidRPr="00947DA3">
              <w:rPr>
                <w:lang w:val="ro-MO"/>
              </w:rPr>
              <w:t>mărimea taxei</w:t>
            </w:r>
          </w:p>
        </w:tc>
        <w:tc>
          <w:tcPr>
            <w:tcW w:w="253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947DA3" w:rsidRPr="00947DA3" w:rsidRDefault="00947DA3" w:rsidP="00947DA3">
            <w:pPr>
              <w:spacing w:after="0" w:line="240" w:lineRule="auto"/>
              <w:jc w:val="center"/>
              <w:rPr>
                <w:rFonts w:ascii="Times New Roman" w:hAnsi="Times New Roman" w:cs="Times New Roman"/>
                <w:b/>
                <w:bCs/>
                <w:sz w:val="24"/>
                <w:szCs w:val="24"/>
                <w:lang w:val="ro-MO"/>
              </w:rPr>
            </w:pPr>
            <w:r w:rsidRPr="00947DA3">
              <w:rPr>
                <w:rFonts w:ascii="Times New Roman" w:hAnsi="Times New Roman" w:cs="Times New Roman"/>
                <w:b/>
                <w:bCs/>
                <w:sz w:val="24"/>
                <w:szCs w:val="24"/>
                <w:lang w:val="ro-MO"/>
              </w:rPr>
              <w:t xml:space="preserve">Termenele de plată a taxei şi de prezentare a dărilor de seamă fiscale de către subiecţii impunerii </w:t>
            </w:r>
            <w:r w:rsidRPr="00947DA3">
              <w:rPr>
                <w:rFonts w:ascii="Times New Roman" w:hAnsi="Times New Roman" w:cs="Times New Roman"/>
                <w:b/>
                <w:bCs/>
                <w:sz w:val="24"/>
                <w:szCs w:val="24"/>
                <w:lang w:val="ro-MO"/>
              </w:rPr>
              <w:br/>
              <w:t>şi organele împuternicite</w:t>
            </w:r>
          </w:p>
        </w:tc>
      </w:tr>
      <w:tr w:rsidR="00947DA3" w:rsidRPr="00947DA3" w:rsidTr="00947DA3">
        <w:trPr>
          <w:jc w:val="center"/>
        </w:trPr>
        <w:tc>
          <w:tcPr>
            <w:tcW w:w="223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jc w:val="center"/>
              <w:rPr>
                <w:rFonts w:ascii="Times New Roman" w:hAnsi="Times New Roman" w:cs="Times New Roman"/>
                <w:bCs/>
                <w:sz w:val="24"/>
                <w:szCs w:val="24"/>
                <w:lang w:val="ro-MO"/>
              </w:rPr>
            </w:pPr>
            <w:r w:rsidRPr="00947DA3">
              <w:rPr>
                <w:rFonts w:ascii="Times New Roman" w:hAnsi="Times New Roman" w:cs="Times New Roman"/>
                <w:bCs/>
                <w:sz w:val="24"/>
                <w:szCs w:val="24"/>
                <w:lang w:val="ro-MO"/>
              </w:rPr>
              <w:t>1</w:t>
            </w:r>
          </w:p>
        </w:tc>
        <w:tc>
          <w:tcPr>
            <w:tcW w:w="3850"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jc w:val="center"/>
              <w:rPr>
                <w:rFonts w:ascii="Times New Roman" w:hAnsi="Times New Roman" w:cs="Times New Roman"/>
                <w:bCs/>
                <w:sz w:val="24"/>
                <w:szCs w:val="24"/>
                <w:lang w:val="ro-MO"/>
              </w:rPr>
            </w:pPr>
            <w:r w:rsidRPr="00947DA3">
              <w:rPr>
                <w:rFonts w:ascii="Times New Roman" w:hAnsi="Times New Roman" w:cs="Times New Roman"/>
                <w:bCs/>
                <w:sz w:val="24"/>
                <w:szCs w:val="24"/>
                <w:lang w:val="ro-MO"/>
              </w:rPr>
              <w:t>2</w:t>
            </w:r>
          </w:p>
        </w:tc>
        <w:tc>
          <w:tcPr>
            <w:tcW w:w="2024"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jc w:val="center"/>
              <w:rPr>
                <w:rFonts w:ascii="Times New Roman" w:hAnsi="Times New Roman" w:cs="Times New Roman"/>
                <w:bCs/>
                <w:sz w:val="24"/>
                <w:szCs w:val="24"/>
                <w:lang w:val="ro-MO"/>
              </w:rPr>
            </w:pPr>
            <w:r w:rsidRPr="00947DA3">
              <w:rPr>
                <w:rFonts w:ascii="Times New Roman" w:hAnsi="Times New Roman" w:cs="Times New Roman"/>
                <w:bCs/>
                <w:sz w:val="24"/>
                <w:szCs w:val="24"/>
                <w:lang w:val="ro-MO"/>
              </w:rPr>
              <w:t>3</w:t>
            </w:r>
          </w:p>
        </w:tc>
        <w:tc>
          <w:tcPr>
            <w:tcW w:w="253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jc w:val="center"/>
              <w:rPr>
                <w:rFonts w:ascii="Times New Roman" w:hAnsi="Times New Roman" w:cs="Times New Roman"/>
                <w:bCs/>
                <w:sz w:val="24"/>
                <w:szCs w:val="24"/>
                <w:lang w:val="ro-MO"/>
              </w:rPr>
            </w:pPr>
            <w:r w:rsidRPr="00947DA3">
              <w:rPr>
                <w:rFonts w:ascii="Times New Roman" w:hAnsi="Times New Roman" w:cs="Times New Roman"/>
                <w:bCs/>
                <w:sz w:val="24"/>
                <w:szCs w:val="24"/>
                <w:lang w:val="ro-MO"/>
              </w:rPr>
              <w:t>4</w:t>
            </w:r>
          </w:p>
        </w:tc>
      </w:tr>
      <w:tr w:rsidR="00947DA3" w:rsidRPr="00947DA3" w:rsidTr="00947DA3">
        <w:trPr>
          <w:jc w:val="center"/>
        </w:trPr>
        <w:tc>
          <w:tcPr>
            <w:tcW w:w="223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a) Taxă pentru amenajarea teritoriului</w:t>
            </w:r>
          </w:p>
        </w:tc>
        <w:tc>
          <w:tcPr>
            <w:tcW w:w="3850"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Numărul mediu scriptic trimestrial al salariaţilor şi/sau fondatorii întreprinderilor în cazul în care aceştia activează în întreprinderile fondate, însă nu sînt incluşi în efectivul trimestrial de salariaţi</w:t>
            </w:r>
          </w:p>
        </w:tc>
        <w:tc>
          <w:tcPr>
            <w:tcW w:w="2024"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ind w:right="-122"/>
              <w:rPr>
                <w:rFonts w:ascii="Times New Roman" w:hAnsi="Times New Roman" w:cs="Times New Roman"/>
                <w:sz w:val="24"/>
                <w:szCs w:val="24"/>
                <w:lang w:val="ro-MO"/>
              </w:rPr>
            </w:pPr>
            <w:r w:rsidRPr="00947DA3">
              <w:rPr>
                <w:rFonts w:ascii="Times New Roman" w:hAnsi="Times New Roman" w:cs="Times New Roman"/>
                <w:sz w:val="24"/>
                <w:szCs w:val="24"/>
                <w:lang w:val="ro-MO"/>
              </w:rPr>
              <w:t>80,0 lei anual pentru fiecare salariat şi/sau fondator al întreprinderii, în cazul în care acesta activează în întreprinderea fondată, însă nu este inclus în efectivul trimestrial de salariaţi</w:t>
            </w:r>
          </w:p>
        </w:tc>
        <w:tc>
          <w:tcPr>
            <w:tcW w:w="253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Trimestrial, pînă la data de 25 a lunii imediat următoare trimestrului gestionar</w:t>
            </w:r>
          </w:p>
        </w:tc>
      </w:tr>
      <w:tr w:rsidR="00947DA3" w:rsidRPr="00947DA3" w:rsidTr="00947DA3">
        <w:trPr>
          <w:jc w:val="center"/>
        </w:trPr>
        <w:tc>
          <w:tcPr>
            <w:tcW w:w="223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b) Taxă de organizare a licitaţiilor şi loteriilor pe teritoriul unităţii administrativ-teritoriale</w:t>
            </w:r>
          </w:p>
        </w:tc>
        <w:tc>
          <w:tcPr>
            <w:tcW w:w="3850"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Venitul din vînzări ale bunurilor declarate la licitaţie sau valoarea biletelor de loterie emise</w:t>
            </w:r>
          </w:p>
        </w:tc>
        <w:tc>
          <w:tcPr>
            <w:tcW w:w="2024"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947DA3" w:rsidRPr="00947DA3" w:rsidRDefault="00947DA3" w:rsidP="00947DA3">
            <w:pPr>
              <w:spacing w:after="0" w:line="240" w:lineRule="auto"/>
              <w:jc w:val="center"/>
              <w:rPr>
                <w:rFonts w:ascii="Times New Roman" w:hAnsi="Times New Roman" w:cs="Times New Roman"/>
                <w:sz w:val="24"/>
                <w:szCs w:val="24"/>
                <w:lang w:val="ro-MO"/>
              </w:rPr>
            </w:pPr>
            <w:r w:rsidRPr="00947DA3">
              <w:rPr>
                <w:rFonts w:ascii="Times New Roman" w:hAnsi="Times New Roman" w:cs="Times New Roman"/>
                <w:sz w:val="24"/>
                <w:szCs w:val="24"/>
                <w:lang w:val="ro-MO"/>
              </w:rPr>
              <w:t>%</w:t>
            </w:r>
          </w:p>
        </w:tc>
        <w:tc>
          <w:tcPr>
            <w:tcW w:w="253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Trimestrial, pînă la data de 25 a lunii imediat următoare trimestrului gestionar</w:t>
            </w:r>
          </w:p>
        </w:tc>
      </w:tr>
      <w:tr w:rsidR="00947DA3" w:rsidRPr="00947DA3" w:rsidTr="00947DA3">
        <w:trPr>
          <w:jc w:val="center"/>
        </w:trPr>
        <w:tc>
          <w:tcPr>
            <w:tcW w:w="223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c) Taxă de plasare (amplasare) a publicităţii (reclamei), cu excepţia celei amplasate integral în zona drumului public şi/sau în zonele de protecţie ale acestuia din afara perimetrului localităţilor</w:t>
            </w:r>
          </w:p>
        </w:tc>
        <w:tc>
          <w:tcPr>
            <w:tcW w:w="3850"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Venitul din vînzări ale serviciilor de plasare şi/sau difuzare a anunţurilor publicitare prin intermediul serviciilor cinematografice, video, prin reţelele telefonice, telegrafice, telex, prin mijloacele de transport, prin alte mijloace (cu excepţia TV, internetului, radioului, presei periodice, tipăriturilor), cu excepţia amplasării publicităţii exterioare</w:t>
            </w:r>
          </w:p>
        </w:tc>
        <w:tc>
          <w:tcPr>
            <w:tcW w:w="2024"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947DA3" w:rsidRPr="00947DA3" w:rsidRDefault="00947DA3" w:rsidP="00947DA3">
            <w:pPr>
              <w:spacing w:after="0" w:line="240" w:lineRule="auto"/>
              <w:jc w:val="center"/>
              <w:rPr>
                <w:rFonts w:ascii="Times New Roman" w:hAnsi="Times New Roman" w:cs="Times New Roman"/>
                <w:sz w:val="24"/>
                <w:szCs w:val="24"/>
                <w:lang w:val="ro-MO"/>
              </w:rPr>
            </w:pPr>
            <w:r w:rsidRPr="00947DA3">
              <w:rPr>
                <w:rFonts w:ascii="Times New Roman" w:hAnsi="Times New Roman" w:cs="Times New Roman"/>
                <w:sz w:val="24"/>
                <w:szCs w:val="24"/>
                <w:lang w:val="ro-MO"/>
              </w:rPr>
              <w:t>%</w:t>
            </w:r>
          </w:p>
        </w:tc>
        <w:tc>
          <w:tcPr>
            <w:tcW w:w="253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Trimestrial, pînă la data de 25 a lunii imediat următoare trimestrului gestionar</w:t>
            </w:r>
          </w:p>
        </w:tc>
      </w:tr>
      <w:tr w:rsidR="00947DA3" w:rsidRPr="00947DA3" w:rsidTr="00947DA3">
        <w:trPr>
          <w:jc w:val="center"/>
        </w:trPr>
        <w:tc>
          <w:tcPr>
            <w:tcW w:w="2238"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d) Taxă de aplicare a simbolicii locale</w:t>
            </w:r>
          </w:p>
        </w:tc>
        <w:tc>
          <w:tcPr>
            <w:tcW w:w="3850"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Venitul din vînzări ale produselor fabricate cărora li se aplică simbolica locală</w:t>
            </w:r>
          </w:p>
        </w:tc>
        <w:tc>
          <w:tcPr>
            <w:tcW w:w="2024"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947DA3" w:rsidRPr="00947DA3" w:rsidRDefault="00947DA3" w:rsidP="00947DA3">
            <w:pPr>
              <w:spacing w:after="0" w:line="240" w:lineRule="auto"/>
              <w:jc w:val="center"/>
              <w:rPr>
                <w:rFonts w:ascii="Times New Roman" w:hAnsi="Times New Roman" w:cs="Times New Roman"/>
                <w:sz w:val="24"/>
                <w:szCs w:val="24"/>
                <w:lang w:val="ro-MO"/>
              </w:rPr>
            </w:pPr>
            <w:r w:rsidRPr="00947DA3">
              <w:rPr>
                <w:rFonts w:ascii="Times New Roman" w:hAnsi="Times New Roman" w:cs="Times New Roman"/>
                <w:sz w:val="24"/>
                <w:szCs w:val="24"/>
                <w:lang w:val="ro-MO"/>
              </w:rPr>
              <w:t>%</w:t>
            </w:r>
          </w:p>
        </w:tc>
        <w:tc>
          <w:tcPr>
            <w:tcW w:w="2533"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Trimestrial, pînă la data de 25 a lunii imediat următoare trimestrului gestionar</w:t>
            </w:r>
          </w:p>
        </w:tc>
      </w:tr>
    </w:tbl>
    <w:p w:rsidR="00947DA3" w:rsidRPr="00947DA3" w:rsidRDefault="00947DA3" w:rsidP="00947DA3">
      <w:pPr>
        <w:spacing w:after="0" w:line="240" w:lineRule="auto"/>
        <w:rPr>
          <w:rFonts w:ascii="Times New Roman" w:hAnsi="Times New Roman" w:cs="Times New Roman"/>
          <w:sz w:val="24"/>
          <w:szCs w:val="24"/>
          <w:lang w:val="en-US"/>
        </w:rPr>
      </w:pPr>
    </w:p>
    <w:p w:rsidR="00947DA3" w:rsidRPr="00947DA3" w:rsidRDefault="00947DA3" w:rsidP="00947DA3">
      <w:pPr>
        <w:spacing w:after="0" w:line="240" w:lineRule="auto"/>
        <w:ind w:firstLine="708"/>
        <w:jc w:val="both"/>
        <w:rPr>
          <w:rFonts w:ascii="Times New Roman" w:hAnsi="Times New Roman" w:cs="Times New Roman"/>
          <w:sz w:val="24"/>
          <w:szCs w:val="24"/>
          <w:lang w:val="ro-MO"/>
        </w:rPr>
      </w:pPr>
      <w:r w:rsidRPr="00947DA3">
        <w:rPr>
          <w:rFonts w:ascii="Times New Roman" w:hAnsi="Times New Roman" w:cs="Times New Roman"/>
          <w:bCs/>
          <w:sz w:val="24"/>
          <w:szCs w:val="24"/>
          <w:lang w:val="ro-MO"/>
        </w:rPr>
        <w:t>Notă:</w:t>
      </w:r>
      <w:r w:rsidRPr="00947DA3">
        <w:rPr>
          <w:rFonts w:ascii="Times New Roman" w:hAnsi="Times New Roman" w:cs="Times New Roman"/>
          <w:sz w:val="24"/>
          <w:szCs w:val="24"/>
          <w:lang w:val="ro-MO"/>
        </w:rPr>
        <w:t xml:space="preserve"> În lipsa obiectului impunerii în perioada gestionară, nu se prezintă dare de seamă </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jc w:val="center"/>
        <w:rPr>
          <w:rFonts w:ascii="Times New Roman" w:hAnsi="Times New Roman" w:cs="Times New Roman"/>
          <w:b/>
          <w:sz w:val="24"/>
          <w:szCs w:val="24"/>
          <w:lang w:val="ro-MO"/>
        </w:rPr>
        <w:sectPr w:rsidR="00947DA3" w:rsidRPr="00947DA3" w:rsidSect="00947DA3">
          <w:pgSz w:w="11906" w:h="16838" w:code="9"/>
          <w:pgMar w:top="851" w:right="851" w:bottom="414" w:left="1701" w:header="709" w:footer="709" w:gutter="0"/>
          <w:cols w:space="708"/>
          <w:docGrid w:linePitch="360"/>
        </w:sectPr>
      </w:pPr>
    </w:p>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lastRenderedPageBreak/>
        <w:t>e) Taxa pentru unităţile comerciale şi/sau de prestări servicii, cu excepţia celor care se află total în zona de protecţie a drumurilor din afara perimetrului localităţilor</w:t>
      </w:r>
    </w:p>
    <w:tbl>
      <w:tblPr>
        <w:tblW w:w="15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094"/>
        <w:gridCol w:w="1024"/>
        <w:gridCol w:w="720"/>
        <w:gridCol w:w="720"/>
        <w:gridCol w:w="720"/>
        <w:gridCol w:w="720"/>
        <w:gridCol w:w="720"/>
        <w:gridCol w:w="720"/>
        <w:gridCol w:w="720"/>
        <w:gridCol w:w="720"/>
        <w:gridCol w:w="720"/>
        <w:gridCol w:w="720"/>
        <w:gridCol w:w="720"/>
        <w:gridCol w:w="720"/>
        <w:gridCol w:w="720"/>
        <w:gridCol w:w="720"/>
        <w:gridCol w:w="720"/>
        <w:gridCol w:w="720"/>
        <w:gridCol w:w="720"/>
      </w:tblGrid>
      <w:tr w:rsidR="00947DA3" w:rsidRPr="00947DA3" w:rsidTr="00905C81">
        <w:trPr>
          <w:trHeight w:val="557"/>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Nr</w:t>
            </w:r>
          </w:p>
        </w:tc>
        <w:tc>
          <w:tcPr>
            <w:tcW w:w="2094" w:type="dxa"/>
            <w:vMerge w:val="restart"/>
            <w:tcBorders>
              <w:top w:val="single" w:sz="4" w:space="0" w:color="auto"/>
              <w:left w:val="single" w:sz="4" w:space="0" w:color="auto"/>
              <w:bottom w:val="single" w:sz="4" w:space="0" w:color="auto"/>
              <w:right w:val="single" w:sz="4" w:space="0" w:color="auto"/>
            </w:tcBorders>
            <w:vAlign w:val="center"/>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Obiectele impozitării, şi categoria mărfurilor comercializate</w:t>
            </w:r>
          </w:p>
        </w:tc>
        <w:tc>
          <w:tcPr>
            <w:tcW w:w="13264" w:type="dxa"/>
            <w:gridSpan w:val="18"/>
            <w:tcBorders>
              <w:top w:val="single" w:sz="4" w:space="0" w:color="auto"/>
              <w:left w:val="single" w:sz="4" w:space="0" w:color="auto"/>
              <w:bottom w:val="single" w:sz="4" w:space="0" w:color="auto"/>
              <w:right w:val="single" w:sz="4" w:space="0" w:color="auto"/>
            </w:tcBorders>
            <w:vAlign w:val="center"/>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Cota taxei în dependenţă de amplasarea obiectului, programului de lucru şi suprafaţa  lei /unitate</w:t>
            </w:r>
          </w:p>
        </w:tc>
      </w:tr>
      <w:tr w:rsidR="00947DA3" w:rsidRPr="00947DA3" w:rsidTr="00905C81">
        <w:trPr>
          <w:trHeight w:val="283"/>
          <w:tblHeader/>
        </w:trPr>
        <w:tc>
          <w:tcPr>
            <w:tcW w:w="534" w:type="dxa"/>
            <w:vMerge/>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2094" w:type="dxa"/>
            <w:vMerge/>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4624" w:type="dxa"/>
            <w:gridSpan w:val="6"/>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centru</w:t>
            </w:r>
          </w:p>
        </w:tc>
        <w:tc>
          <w:tcPr>
            <w:tcW w:w="4320" w:type="dxa"/>
            <w:gridSpan w:val="6"/>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partea centrală</w:t>
            </w:r>
          </w:p>
        </w:tc>
        <w:tc>
          <w:tcPr>
            <w:tcW w:w="4320" w:type="dxa"/>
            <w:gridSpan w:val="6"/>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periferia</w:t>
            </w:r>
          </w:p>
        </w:tc>
      </w:tr>
      <w:tr w:rsidR="00947DA3" w:rsidRPr="00947DA3" w:rsidTr="00905C81">
        <w:trPr>
          <w:trHeight w:val="728"/>
          <w:tblHeader/>
        </w:trPr>
        <w:tc>
          <w:tcPr>
            <w:tcW w:w="534" w:type="dxa"/>
            <w:vMerge/>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2094" w:type="dxa"/>
            <w:vMerge/>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pînă la 10 ore</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mai mult de ___ ore</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pînă la __ ore</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mai mult de ___ ore</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pînă la __ ore</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947DA3" w:rsidRPr="00947DA3" w:rsidRDefault="00947DA3" w:rsidP="00947DA3">
            <w:pPr>
              <w:spacing w:after="0" w:line="240" w:lineRule="auto"/>
              <w:jc w:val="center"/>
              <w:rPr>
                <w:rFonts w:ascii="Times New Roman" w:hAnsi="Times New Roman" w:cs="Times New Roman"/>
                <w:b/>
                <w:sz w:val="24"/>
                <w:szCs w:val="24"/>
                <w:lang w:val="ro-MO"/>
              </w:rPr>
            </w:pPr>
            <w:r w:rsidRPr="00947DA3">
              <w:rPr>
                <w:rFonts w:ascii="Times New Roman" w:hAnsi="Times New Roman" w:cs="Times New Roman"/>
                <w:b/>
                <w:sz w:val="24"/>
                <w:szCs w:val="24"/>
                <w:lang w:val="ro-MO"/>
              </w:rPr>
              <w:t>mai mult de __ ore</w:t>
            </w:r>
          </w:p>
        </w:tc>
      </w:tr>
      <w:tr w:rsidR="00947DA3" w:rsidRPr="00947DA3" w:rsidTr="00905C81">
        <w:trPr>
          <w:cantSplit/>
          <w:trHeight w:val="2106"/>
          <w:tblHeader/>
        </w:trPr>
        <w:tc>
          <w:tcPr>
            <w:tcW w:w="534" w:type="dxa"/>
            <w:vMerge/>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2094" w:type="dxa"/>
            <w:vMerge/>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1024"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vertAlign w:val="superscript"/>
                <w:lang w:val="ro-MO"/>
              </w:rPr>
            </w:pPr>
            <w:r w:rsidRPr="00947DA3">
              <w:rPr>
                <w:rFonts w:ascii="Times New Roman" w:hAnsi="Times New Roman" w:cs="Times New Roman"/>
                <w:sz w:val="24"/>
                <w:szCs w:val="24"/>
                <w:lang w:val="ro-MO"/>
              </w:rPr>
              <w:t>Suprafaţa comercială pînă la  60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de la __ m</w:t>
            </w:r>
            <w:r w:rsidRPr="00947DA3">
              <w:rPr>
                <w:rFonts w:ascii="Times New Roman" w:hAnsi="Times New Roman" w:cs="Times New Roman"/>
                <w:sz w:val="24"/>
                <w:szCs w:val="24"/>
                <w:vertAlign w:val="superscript"/>
                <w:lang w:val="ro-MO"/>
              </w:rPr>
              <w:t>2</w:t>
            </w:r>
            <w:r w:rsidRPr="00947DA3">
              <w:rPr>
                <w:rFonts w:ascii="Times New Roman" w:hAnsi="Times New Roman" w:cs="Times New Roman"/>
                <w:sz w:val="24"/>
                <w:szCs w:val="24"/>
                <w:lang w:val="ro-MO"/>
              </w:rPr>
              <w:t>,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mai mare de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vertAlign w:val="superscript"/>
                <w:lang w:val="ro-MO"/>
              </w:rPr>
            </w:pPr>
            <w:r w:rsidRPr="00947DA3">
              <w:rPr>
                <w:rFonts w:ascii="Times New Roman" w:hAnsi="Times New Roman" w:cs="Times New Roman"/>
                <w:sz w:val="24"/>
                <w:szCs w:val="24"/>
                <w:lang w:val="ro-MO"/>
              </w:rPr>
              <w:t>Suprafaţa comercială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de la __ m</w:t>
            </w:r>
            <w:r w:rsidRPr="00947DA3">
              <w:rPr>
                <w:rFonts w:ascii="Times New Roman" w:hAnsi="Times New Roman" w:cs="Times New Roman"/>
                <w:sz w:val="24"/>
                <w:szCs w:val="24"/>
                <w:vertAlign w:val="superscript"/>
                <w:lang w:val="ro-MO"/>
              </w:rPr>
              <w:t>2</w:t>
            </w:r>
            <w:r w:rsidRPr="00947DA3">
              <w:rPr>
                <w:rFonts w:ascii="Times New Roman" w:hAnsi="Times New Roman" w:cs="Times New Roman"/>
                <w:sz w:val="24"/>
                <w:szCs w:val="24"/>
                <w:lang w:val="ro-MO"/>
              </w:rPr>
              <w:t>,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mai mare de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vertAlign w:val="superscript"/>
                <w:lang w:val="ro-MO"/>
              </w:rPr>
            </w:pPr>
            <w:r w:rsidRPr="00947DA3">
              <w:rPr>
                <w:rFonts w:ascii="Times New Roman" w:hAnsi="Times New Roman" w:cs="Times New Roman"/>
                <w:sz w:val="24"/>
                <w:szCs w:val="24"/>
                <w:lang w:val="ro-MO"/>
              </w:rPr>
              <w:t>Suprafaţa comercială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de la __ m</w:t>
            </w:r>
            <w:r w:rsidRPr="00947DA3">
              <w:rPr>
                <w:rFonts w:ascii="Times New Roman" w:hAnsi="Times New Roman" w:cs="Times New Roman"/>
                <w:sz w:val="24"/>
                <w:szCs w:val="24"/>
                <w:vertAlign w:val="superscript"/>
                <w:lang w:val="ro-MO"/>
              </w:rPr>
              <w:t>2</w:t>
            </w:r>
            <w:r w:rsidRPr="00947DA3">
              <w:rPr>
                <w:rFonts w:ascii="Times New Roman" w:hAnsi="Times New Roman" w:cs="Times New Roman"/>
                <w:sz w:val="24"/>
                <w:szCs w:val="24"/>
                <w:lang w:val="ro-MO"/>
              </w:rPr>
              <w:t>,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mai mare de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vertAlign w:val="superscript"/>
                <w:lang w:val="ro-MO"/>
              </w:rPr>
            </w:pPr>
            <w:r w:rsidRPr="00947DA3">
              <w:rPr>
                <w:rFonts w:ascii="Times New Roman" w:hAnsi="Times New Roman" w:cs="Times New Roman"/>
                <w:sz w:val="24"/>
                <w:szCs w:val="24"/>
                <w:lang w:val="ro-MO"/>
              </w:rPr>
              <w:t>Suprafaţa comercială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de la __ m</w:t>
            </w:r>
            <w:r w:rsidRPr="00947DA3">
              <w:rPr>
                <w:rFonts w:ascii="Times New Roman" w:hAnsi="Times New Roman" w:cs="Times New Roman"/>
                <w:sz w:val="24"/>
                <w:szCs w:val="24"/>
                <w:vertAlign w:val="superscript"/>
                <w:lang w:val="ro-MO"/>
              </w:rPr>
              <w:t>2</w:t>
            </w:r>
            <w:r w:rsidRPr="00947DA3">
              <w:rPr>
                <w:rFonts w:ascii="Times New Roman" w:hAnsi="Times New Roman" w:cs="Times New Roman"/>
                <w:sz w:val="24"/>
                <w:szCs w:val="24"/>
                <w:lang w:val="ro-MO"/>
              </w:rPr>
              <w:t>,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mai mare de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vertAlign w:val="superscript"/>
                <w:lang w:val="ro-MO"/>
              </w:rPr>
            </w:pPr>
            <w:r w:rsidRPr="00947DA3">
              <w:rPr>
                <w:rFonts w:ascii="Times New Roman" w:hAnsi="Times New Roman" w:cs="Times New Roman"/>
                <w:sz w:val="24"/>
                <w:szCs w:val="24"/>
                <w:lang w:val="ro-MO"/>
              </w:rPr>
              <w:t>Suprafaţa comercială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de la __ m</w:t>
            </w:r>
            <w:r w:rsidRPr="00947DA3">
              <w:rPr>
                <w:rFonts w:ascii="Times New Roman" w:hAnsi="Times New Roman" w:cs="Times New Roman"/>
                <w:sz w:val="24"/>
                <w:szCs w:val="24"/>
                <w:vertAlign w:val="superscript"/>
                <w:lang w:val="ro-MO"/>
              </w:rPr>
              <w:t>2</w:t>
            </w:r>
            <w:r w:rsidRPr="00947DA3">
              <w:rPr>
                <w:rFonts w:ascii="Times New Roman" w:hAnsi="Times New Roman" w:cs="Times New Roman"/>
                <w:sz w:val="24"/>
                <w:szCs w:val="24"/>
                <w:lang w:val="ro-MO"/>
              </w:rPr>
              <w:t>,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mai mare de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vertAlign w:val="superscript"/>
                <w:lang w:val="ro-MO"/>
              </w:rPr>
            </w:pPr>
            <w:r w:rsidRPr="00947DA3">
              <w:rPr>
                <w:rFonts w:ascii="Times New Roman" w:hAnsi="Times New Roman" w:cs="Times New Roman"/>
                <w:sz w:val="24"/>
                <w:szCs w:val="24"/>
                <w:lang w:val="ro-MO"/>
              </w:rPr>
              <w:t>Suprafaţa comercială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de la __ m</w:t>
            </w:r>
            <w:r w:rsidRPr="00947DA3">
              <w:rPr>
                <w:rFonts w:ascii="Times New Roman" w:hAnsi="Times New Roman" w:cs="Times New Roman"/>
                <w:sz w:val="24"/>
                <w:szCs w:val="24"/>
                <w:vertAlign w:val="superscript"/>
                <w:lang w:val="ro-MO"/>
              </w:rPr>
              <w:t>2</w:t>
            </w:r>
            <w:r w:rsidRPr="00947DA3">
              <w:rPr>
                <w:rFonts w:ascii="Times New Roman" w:hAnsi="Times New Roman" w:cs="Times New Roman"/>
                <w:sz w:val="24"/>
                <w:szCs w:val="24"/>
                <w:lang w:val="ro-MO"/>
              </w:rPr>
              <w:t>, pînă la __ m</w:t>
            </w:r>
            <w:r w:rsidRPr="00947DA3">
              <w:rPr>
                <w:rFonts w:ascii="Times New Roman" w:hAnsi="Times New Roman" w:cs="Times New Roman"/>
                <w:sz w:val="24"/>
                <w:szCs w:val="24"/>
                <w:vertAlign w:val="superscript"/>
                <w:lang w:val="ro-MO"/>
              </w:rPr>
              <w:t>2</w:t>
            </w:r>
          </w:p>
        </w:tc>
        <w:tc>
          <w:tcPr>
            <w:tcW w:w="720" w:type="dxa"/>
            <w:tcBorders>
              <w:top w:val="single" w:sz="4" w:space="0" w:color="auto"/>
              <w:left w:val="single" w:sz="4" w:space="0" w:color="auto"/>
              <w:bottom w:val="single" w:sz="4" w:space="0" w:color="auto"/>
              <w:right w:val="single" w:sz="4" w:space="0" w:color="auto"/>
            </w:tcBorders>
            <w:textDirection w:val="btLr"/>
          </w:tcPr>
          <w:p w:rsidR="00947DA3" w:rsidRPr="00947DA3" w:rsidRDefault="00947DA3" w:rsidP="00947DA3">
            <w:pPr>
              <w:spacing w:after="0" w:line="240" w:lineRule="auto"/>
              <w:ind w:right="113"/>
              <w:rPr>
                <w:rFonts w:ascii="Times New Roman" w:hAnsi="Times New Roman" w:cs="Times New Roman"/>
                <w:sz w:val="24"/>
                <w:szCs w:val="24"/>
                <w:lang w:val="ro-MO"/>
              </w:rPr>
            </w:pPr>
            <w:r w:rsidRPr="00947DA3">
              <w:rPr>
                <w:rFonts w:ascii="Times New Roman" w:hAnsi="Times New Roman" w:cs="Times New Roman"/>
                <w:sz w:val="24"/>
                <w:szCs w:val="24"/>
                <w:lang w:val="ro-MO"/>
              </w:rPr>
              <w:t>Suprafaţa comercială mai mare de __ m</w:t>
            </w:r>
            <w:r w:rsidRPr="00947DA3">
              <w:rPr>
                <w:rFonts w:ascii="Times New Roman" w:hAnsi="Times New Roman" w:cs="Times New Roman"/>
                <w:sz w:val="24"/>
                <w:szCs w:val="24"/>
                <w:vertAlign w:val="superscript"/>
                <w:lang w:val="ro-MO"/>
              </w:rPr>
              <w:t>2</w:t>
            </w:r>
          </w:p>
        </w:tc>
      </w:tr>
      <w:tr w:rsidR="00947DA3" w:rsidRPr="00947DA3" w:rsidTr="00905C81">
        <w:trPr>
          <w:trHeight w:val="688"/>
        </w:trPr>
        <w:tc>
          <w:tcPr>
            <w:tcW w:w="534"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1</w:t>
            </w:r>
          </w:p>
        </w:tc>
        <w:tc>
          <w:tcPr>
            <w:tcW w:w="2094"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Magazine: </w:t>
            </w: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ce comercializează produse alimentare, băuturi alcoolice şi ţigări;</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 magazine mixte</w:t>
            </w:r>
          </w:p>
          <w:p w:rsidR="00947DA3" w:rsidRPr="00947DA3" w:rsidRDefault="00947DA3" w:rsidP="00947DA3">
            <w:pPr>
              <w:spacing w:after="0" w:line="240" w:lineRule="auto"/>
              <w:rPr>
                <w:rFonts w:ascii="Times New Roman" w:hAnsi="Times New Roman" w:cs="Times New Roman"/>
                <w:sz w:val="24"/>
                <w:szCs w:val="24"/>
                <w:lang w:val="ro-MO"/>
              </w:rPr>
            </w:pPr>
          </w:p>
        </w:tc>
        <w:tc>
          <w:tcPr>
            <w:tcW w:w="1024"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5400</w:t>
            </w: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5400</w:t>
            </w: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rPr>
                <w:rFonts w:ascii="Times New Roman" w:hAnsi="Times New Roman" w:cs="Times New Roman"/>
                <w:sz w:val="24"/>
                <w:szCs w:val="24"/>
                <w:lang w:val="ro-MO"/>
              </w:rPr>
            </w:pPr>
          </w:p>
        </w:tc>
      </w:tr>
      <w:tr w:rsidR="00947DA3" w:rsidRPr="00947DA3" w:rsidTr="00905C81">
        <w:trPr>
          <w:trHeight w:val="688"/>
        </w:trPr>
        <w:tc>
          <w:tcPr>
            <w:tcW w:w="15892" w:type="dxa"/>
            <w:gridSpan w:val="20"/>
            <w:tcBorders>
              <w:top w:val="single" w:sz="4" w:space="0" w:color="auto"/>
              <w:left w:val="single" w:sz="4" w:space="0" w:color="auto"/>
              <w:bottom w:val="single" w:sz="4" w:space="0" w:color="auto"/>
              <w:right w:val="single" w:sz="4" w:space="0" w:color="auto"/>
            </w:tcBorders>
          </w:tcPr>
          <w:p w:rsidR="00947DA3" w:rsidRPr="00947DA3" w:rsidRDefault="00947DA3" w:rsidP="00947DA3">
            <w:pPr>
              <w:spacing w:after="0" w:line="240" w:lineRule="auto"/>
              <w:jc w:val="both"/>
              <w:rPr>
                <w:rFonts w:ascii="Times New Roman" w:hAnsi="Times New Roman" w:cs="Times New Roman"/>
                <w:sz w:val="24"/>
                <w:szCs w:val="24"/>
                <w:lang w:val="ro-MO"/>
              </w:rPr>
            </w:pPr>
            <w:r w:rsidRPr="00947DA3">
              <w:rPr>
                <w:rFonts w:ascii="Times New Roman" w:hAnsi="Times New Roman" w:cs="Times New Roman"/>
                <w:sz w:val="24"/>
                <w:szCs w:val="24"/>
                <w:lang w:val="ro-MO"/>
              </w:rPr>
              <w:t xml:space="preserve">Temenul de achitare a taxei pentru unităţile de comerţ şi/sau de prestări servicii:  </w:t>
            </w:r>
          </w:p>
          <w:p w:rsidR="00947DA3" w:rsidRPr="00947DA3" w:rsidRDefault="00947DA3" w:rsidP="00947DA3">
            <w:pPr>
              <w:spacing w:after="0" w:line="240" w:lineRule="auto"/>
              <w:jc w:val="both"/>
              <w:rPr>
                <w:rFonts w:ascii="Times New Roman" w:hAnsi="Times New Roman" w:cs="Times New Roman"/>
                <w:b/>
                <w:sz w:val="24"/>
                <w:szCs w:val="24"/>
                <w:lang w:val="ro-MO"/>
              </w:rPr>
            </w:pPr>
            <w:r w:rsidRPr="00947DA3">
              <w:rPr>
                <w:rFonts w:ascii="Times New Roman" w:hAnsi="Times New Roman" w:cs="Times New Roman"/>
                <w:sz w:val="24"/>
                <w:szCs w:val="24"/>
                <w:lang w:val="ro-MO"/>
              </w:rPr>
              <w:t>- Trimestrial, pînă la data de 25 a lunii imediat următoare trimestrului gestionar</w:t>
            </w:r>
          </w:p>
        </w:tc>
      </w:tr>
    </w:tbl>
    <w:p w:rsidR="00947DA3" w:rsidRPr="00947DA3" w:rsidRDefault="00947DA3" w:rsidP="00947DA3">
      <w:pPr>
        <w:spacing w:after="0" w:line="240" w:lineRule="auto"/>
        <w:jc w:val="center"/>
        <w:rPr>
          <w:rFonts w:ascii="Times New Roman" w:hAnsi="Times New Roman" w:cs="Times New Roman"/>
          <w:b/>
          <w:sz w:val="24"/>
          <w:szCs w:val="24"/>
          <w:lang w:val="en-US"/>
        </w:rPr>
      </w:pPr>
    </w:p>
    <w:p w:rsid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r>
        <w:rPr>
          <w:rFonts w:ascii="Times New Roman" w:hAnsi="Times New Roman" w:cs="Times New Roman"/>
          <w:b/>
          <w:sz w:val="24"/>
          <w:szCs w:val="24"/>
          <w:lang w:val="ro-MO"/>
        </w:rPr>
        <w:t xml:space="preserve">              </w:t>
      </w:r>
      <w:r w:rsidRPr="00947DA3">
        <w:rPr>
          <w:rFonts w:ascii="Times New Roman" w:hAnsi="Times New Roman" w:cs="Times New Roman"/>
          <w:b/>
          <w:sz w:val="24"/>
          <w:szCs w:val="24"/>
          <w:lang w:val="ro-MO"/>
        </w:rPr>
        <w:t>Secretarul Consiliului local                            Olesea Cușnir</w:t>
      </w:r>
    </w:p>
    <w:p w:rsidR="00947DA3" w:rsidRPr="00947DA3" w:rsidRDefault="00947DA3" w:rsidP="00947DA3">
      <w:pPr>
        <w:spacing w:after="0" w:line="240" w:lineRule="auto"/>
        <w:rPr>
          <w:rFonts w:ascii="Times New Roman" w:hAnsi="Times New Roman" w:cs="Times New Roman"/>
          <w:b/>
          <w:sz w:val="24"/>
          <w:szCs w:val="24"/>
          <w:lang w:val="ro-MO"/>
        </w:rPr>
        <w:sectPr w:rsidR="00947DA3" w:rsidRPr="00947DA3" w:rsidSect="00A95B1A">
          <w:pgSz w:w="16838" w:h="11906" w:orient="landscape" w:code="9"/>
          <w:pgMar w:top="1021" w:right="851" w:bottom="851" w:left="414" w:header="709" w:footer="709" w:gutter="0"/>
          <w:cols w:space="708"/>
          <w:docGrid w:linePitch="360"/>
        </w:sectPr>
      </w:pPr>
      <w:r w:rsidRPr="00947DA3">
        <w:rPr>
          <w:rFonts w:ascii="Times New Roman" w:hAnsi="Times New Roman" w:cs="Times New Roman"/>
          <w:b/>
          <w:sz w:val="24"/>
          <w:szCs w:val="24"/>
          <w:lang w:val="ro-MO"/>
        </w:rPr>
        <w:t xml:space="preserve">                  </w:t>
      </w:r>
    </w:p>
    <w:p w:rsidR="00947DA3" w:rsidRPr="00947DA3" w:rsidRDefault="00947DA3" w:rsidP="00947DA3">
      <w:pPr>
        <w:spacing w:after="0" w:line="240" w:lineRule="auto"/>
        <w:jc w:val="right"/>
        <w:rPr>
          <w:rFonts w:ascii="Times New Roman" w:hAnsi="Times New Roman" w:cs="Times New Roman"/>
          <w:i/>
          <w:sz w:val="24"/>
          <w:szCs w:val="24"/>
          <w:lang w:val="ro-MO"/>
        </w:rPr>
      </w:pPr>
      <w:r w:rsidRPr="00947DA3">
        <w:rPr>
          <w:rFonts w:ascii="Times New Roman" w:hAnsi="Times New Roman" w:cs="Times New Roman"/>
          <w:i/>
          <w:sz w:val="24"/>
          <w:szCs w:val="24"/>
          <w:lang w:val="ro-MO"/>
        </w:rPr>
        <w:lastRenderedPageBreak/>
        <w:t>Anexa nr. __</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la decizia Consiliului local Sămănanca</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nr. ___  din ___ decembrie 2019</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Nomenclatorul tarifelor pentru serviciile prestate contra plată de către instituţiile bugetare finanţate din bugetul local pe anul 2018</w:t>
      </w: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
        <w:gridCol w:w="1540"/>
        <w:gridCol w:w="5958"/>
        <w:gridCol w:w="1462"/>
      </w:tblGrid>
      <w:tr w:rsidR="00947DA3" w:rsidRPr="00947DA3" w:rsidTr="00947DA3">
        <w:trPr>
          <w:trHeight w:val="1147"/>
        </w:trPr>
        <w:tc>
          <w:tcPr>
            <w:tcW w:w="646" w:type="dxa"/>
            <w:vAlign w:val="center"/>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Nr. d/o</w:t>
            </w:r>
          </w:p>
        </w:tc>
        <w:tc>
          <w:tcPr>
            <w:tcW w:w="1540" w:type="dxa"/>
            <w:vAlign w:val="center"/>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Codul Eco (K6)</w:t>
            </w:r>
          </w:p>
        </w:tc>
        <w:tc>
          <w:tcPr>
            <w:tcW w:w="5958" w:type="dxa"/>
            <w:vAlign w:val="center"/>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Instituţia, denumirea serviciilor</w:t>
            </w:r>
          </w:p>
        </w:tc>
        <w:tc>
          <w:tcPr>
            <w:tcW w:w="1462" w:type="dxa"/>
            <w:vAlign w:val="center"/>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Costul serviciilor (lei)</w:t>
            </w:r>
          </w:p>
        </w:tc>
      </w:tr>
      <w:tr w:rsidR="00947DA3" w:rsidRPr="00947DA3" w:rsidTr="00947DA3">
        <w:tc>
          <w:tcPr>
            <w:tcW w:w="646" w:type="dxa"/>
            <w:tcBorders>
              <w:bottom w:val="single" w:sz="4" w:space="0" w:color="auto"/>
            </w:tcBorders>
          </w:tcPr>
          <w:p w:rsidR="00947DA3" w:rsidRPr="00947DA3" w:rsidRDefault="00947DA3" w:rsidP="00947DA3">
            <w:pPr>
              <w:tabs>
                <w:tab w:val="left" w:pos="7371"/>
              </w:tabs>
              <w:spacing w:after="0" w:line="240" w:lineRule="auto"/>
              <w:jc w:val="center"/>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1</w:t>
            </w:r>
          </w:p>
        </w:tc>
        <w:tc>
          <w:tcPr>
            <w:tcW w:w="1540" w:type="dxa"/>
            <w:tcBorders>
              <w:bottom w:val="single" w:sz="4" w:space="0" w:color="auto"/>
            </w:tcBorders>
          </w:tcPr>
          <w:p w:rsidR="00947DA3" w:rsidRPr="00947DA3" w:rsidRDefault="00947DA3" w:rsidP="00947DA3">
            <w:pPr>
              <w:tabs>
                <w:tab w:val="left" w:pos="7371"/>
              </w:tabs>
              <w:spacing w:after="0" w:line="240" w:lineRule="auto"/>
              <w:jc w:val="center"/>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2</w:t>
            </w:r>
          </w:p>
        </w:tc>
        <w:tc>
          <w:tcPr>
            <w:tcW w:w="5958" w:type="dxa"/>
          </w:tcPr>
          <w:p w:rsidR="00947DA3" w:rsidRPr="00947DA3" w:rsidRDefault="00947DA3" w:rsidP="00947DA3">
            <w:pPr>
              <w:tabs>
                <w:tab w:val="left" w:pos="7371"/>
              </w:tabs>
              <w:spacing w:after="0" w:line="240" w:lineRule="auto"/>
              <w:jc w:val="center"/>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3</w:t>
            </w:r>
          </w:p>
        </w:tc>
        <w:tc>
          <w:tcPr>
            <w:tcW w:w="1462" w:type="dxa"/>
          </w:tcPr>
          <w:p w:rsidR="00947DA3" w:rsidRPr="00947DA3" w:rsidRDefault="00947DA3" w:rsidP="00947DA3">
            <w:pPr>
              <w:tabs>
                <w:tab w:val="left" w:pos="7371"/>
              </w:tabs>
              <w:spacing w:after="0" w:line="240" w:lineRule="auto"/>
              <w:jc w:val="center"/>
              <w:rPr>
                <w:rFonts w:ascii="Times New Roman" w:hAnsi="Times New Roman" w:cs="Times New Roman"/>
                <w:b/>
                <w:i/>
                <w:sz w:val="24"/>
                <w:szCs w:val="24"/>
                <w:lang w:val="ro-RO"/>
              </w:rPr>
            </w:pPr>
            <w:r w:rsidRPr="00947DA3">
              <w:rPr>
                <w:rFonts w:ascii="Times New Roman" w:hAnsi="Times New Roman" w:cs="Times New Roman"/>
                <w:b/>
                <w:i/>
                <w:sz w:val="24"/>
                <w:szCs w:val="24"/>
                <w:lang w:val="ro-RO"/>
              </w:rPr>
              <w:t>4</w:t>
            </w:r>
          </w:p>
        </w:tc>
      </w:tr>
      <w:tr w:rsidR="00947DA3" w:rsidRPr="00947DA3" w:rsidTr="00947DA3">
        <w:tc>
          <w:tcPr>
            <w:tcW w:w="9606" w:type="dxa"/>
            <w:gridSpan w:val="4"/>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Grădiniţele finanţate din bugetul local:</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1</w:t>
            </w: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142310</w:t>
            </w:r>
          </w:p>
        </w:tc>
        <w:tc>
          <w:tcPr>
            <w:tcW w:w="5958" w:type="dxa"/>
          </w:tcPr>
          <w:p w:rsidR="00947DA3" w:rsidRPr="00947DA3" w:rsidRDefault="00947DA3" w:rsidP="00947DA3">
            <w:pPr>
              <w:tabs>
                <w:tab w:val="left" w:pos="7371"/>
              </w:tabs>
              <w:spacing w:after="0" w:line="240" w:lineRule="auto"/>
              <w:jc w:val="both"/>
              <w:rPr>
                <w:rFonts w:ascii="Times New Roman" w:hAnsi="Times New Roman" w:cs="Times New Roman"/>
                <w:sz w:val="24"/>
                <w:szCs w:val="24"/>
                <w:lang w:val="ro-RO"/>
              </w:rPr>
            </w:pPr>
            <w:r w:rsidRPr="00947DA3">
              <w:rPr>
                <w:rFonts w:ascii="Times New Roman" w:hAnsi="Times New Roman" w:cs="Times New Roman"/>
                <w:sz w:val="24"/>
                <w:szCs w:val="24"/>
                <w:lang w:val="ro-RO"/>
              </w:rPr>
              <w:t xml:space="preserve">Plata părinţilor pentru alimentarea copiilor de vîrstă preşcolară (lei/copil/zi) </w:t>
            </w:r>
          </w:p>
        </w:tc>
        <w:tc>
          <w:tcPr>
            <w:tcW w:w="1462" w:type="dxa"/>
            <w:vAlign w:val="center"/>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 xml:space="preserve">Conform ord.Ministerului Educației </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2</w:t>
            </w: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142310</w:t>
            </w:r>
          </w:p>
        </w:tc>
        <w:tc>
          <w:tcPr>
            <w:tcW w:w="5958" w:type="dxa"/>
          </w:tcPr>
          <w:p w:rsidR="00947DA3" w:rsidRPr="00947DA3" w:rsidRDefault="00947DA3" w:rsidP="00947DA3">
            <w:pPr>
              <w:tabs>
                <w:tab w:val="left" w:pos="7371"/>
              </w:tabs>
              <w:spacing w:after="0" w:line="240" w:lineRule="auto"/>
              <w:jc w:val="both"/>
              <w:rPr>
                <w:rFonts w:ascii="Times New Roman" w:hAnsi="Times New Roman" w:cs="Times New Roman"/>
                <w:sz w:val="24"/>
                <w:szCs w:val="24"/>
                <w:lang w:val="ro-RO"/>
              </w:rPr>
            </w:pPr>
            <w:r w:rsidRPr="00947DA3">
              <w:rPr>
                <w:rFonts w:ascii="Times New Roman" w:hAnsi="Times New Roman" w:cs="Times New Roman"/>
                <w:sz w:val="24"/>
                <w:szCs w:val="24"/>
                <w:lang w:val="ro-RO"/>
              </w:rPr>
              <w:t>Plata pentru certificate (primăria Sămănanca)</w:t>
            </w:r>
          </w:p>
        </w:tc>
        <w:tc>
          <w:tcPr>
            <w:tcW w:w="1462" w:type="dxa"/>
          </w:tcPr>
          <w:p w:rsidR="00947DA3" w:rsidRPr="00947DA3" w:rsidRDefault="00947DA3" w:rsidP="00947DA3">
            <w:pPr>
              <w:spacing w:after="0" w:line="240" w:lineRule="auto"/>
              <w:rPr>
                <w:rFonts w:ascii="Times New Roman" w:hAnsi="Times New Roman" w:cs="Times New Roman"/>
                <w:sz w:val="24"/>
                <w:szCs w:val="24"/>
                <w:lang w:val="ro-RO"/>
              </w:rPr>
            </w:pP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Eliberarea adeverinţelor şi certificatelor</w:t>
            </w:r>
          </w:p>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(pentru invalizi și pensionari  gratis )</w:t>
            </w:r>
          </w:p>
        </w:tc>
        <w:tc>
          <w:tcPr>
            <w:tcW w:w="1462"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3.0</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Eliberarea extraselor din registru de evidenţă a gospodăriilor</w:t>
            </w:r>
          </w:p>
        </w:tc>
        <w:tc>
          <w:tcPr>
            <w:tcW w:w="1462"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5.0</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Eliberarea adeverinţelor şi certificatelor de confirmare a posesiei de animale, produse agricole de comercializare</w:t>
            </w:r>
          </w:p>
        </w:tc>
        <w:tc>
          <w:tcPr>
            <w:tcW w:w="1462"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10.0</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Eliberarea certificatelor-caracteristici</w:t>
            </w:r>
          </w:p>
          <w:p w:rsidR="00947DA3" w:rsidRPr="00947DA3" w:rsidRDefault="00947DA3" w:rsidP="00947DA3">
            <w:pPr>
              <w:spacing w:after="0" w:line="240" w:lineRule="auto"/>
              <w:rPr>
                <w:rFonts w:ascii="Times New Roman" w:hAnsi="Times New Roman" w:cs="Times New Roman"/>
                <w:sz w:val="24"/>
                <w:szCs w:val="24"/>
                <w:lang w:val="ro-RO"/>
              </w:rPr>
            </w:pPr>
          </w:p>
          <w:p w:rsidR="00947DA3" w:rsidRPr="00947DA3" w:rsidRDefault="00947DA3" w:rsidP="00947DA3">
            <w:pPr>
              <w:spacing w:after="0" w:line="240" w:lineRule="auto"/>
              <w:rPr>
                <w:rFonts w:ascii="Times New Roman" w:hAnsi="Times New Roman" w:cs="Times New Roman"/>
                <w:sz w:val="24"/>
                <w:szCs w:val="24"/>
                <w:lang w:val="ro-RO"/>
              </w:rPr>
            </w:pPr>
          </w:p>
        </w:tc>
        <w:tc>
          <w:tcPr>
            <w:tcW w:w="1462"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5.0</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Înregistrarea actelor de stare civilă</w:t>
            </w:r>
          </w:p>
        </w:tc>
        <w:tc>
          <w:tcPr>
            <w:tcW w:w="1462" w:type="dxa"/>
          </w:tcPr>
          <w:p w:rsidR="00947DA3" w:rsidRPr="00947DA3" w:rsidRDefault="00947DA3" w:rsidP="00947DA3">
            <w:pPr>
              <w:spacing w:after="0" w:line="240" w:lineRule="auto"/>
              <w:rPr>
                <w:rFonts w:ascii="Times New Roman" w:hAnsi="Times New Roman" w:cs="Times New Roman"/>
                <w:sz w:val="24"/>
                <w:szCs w:val="24"/>
                <w:lang w:val="ro-RO"/>
              </w:rPr>
            </w:pP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b) înregistrarea căsătoriilor în zi de odihnă şi în zi de lucru</w:t>
            </w:r>
          </w:p>
        </w:tc>
        <w:tc>
          <w:tcPr>
            <w:tcW w:w="1462"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180</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Eliberarea certificatelor, formelor pentru notariat</w:t>
            </w:r>
          </w:p>
        </w:tc>
        <w:tc>
          <w:tcPr>
            <w:tcW w:w="1462"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5</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Eliberarea extraselor din decizii consiliului local</w:t>
            </w:r>
          </w:p>
        </w:tc>
        <w:tc>
          <w:tcPr>
            <w:tcW w:w="1462" w:type="dxa"/>
            <w:vAlign w:val="center"/>
          </w:tcPr>
          <w:p w:rsidR="00947DA3" w:rsidRPr="00947DA3" w:rsidRDefault="00947DA3" w:rsidP="00947DA3">
            <w:pPr>
              <w:tabs>
                <w:tab w:val="left" w:pos="7371"/>
              </w:tabs>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40</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Eliberarea certificatelor de urbanizm</w:t>
            </w:r>
          </w:p>
        </w:tc>
        <w:tc>
          <w:tcPr>
            <w:tcW w:w="1462" w:type="dxa"/>
            <w:vAlign w:val="center"/>
          </w:tcPr>
          <w:p w:rsidR="00947DA3" w:rsidRPr="00947DA3" w:rsidRDefault="00947DA3" w:rsidP="00947DA3">
            <w:pPr>
              <w:tabs>
                <w:tab w:val="left" w:pos="7371"/>
              </w:tabs>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50</w:t>
            </w:r>
          </w:p>
        </w:tc>
      </w:tr>
      <w:tr w:rsidR="00947DA3" w:rsidRPr="00947DA3" w:rsidTr="00947DA3">
        <w:tc>
          <w:tcPr>
            <w:tcW w:w="646"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1540" w:type="dxa"/>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p>
        </w:tc>
        <w:tc>
          <w:tcPr>
            <w:tcW w:w="5958" w:type="dxa"/>
          </w:tcPr>
          <w:p w:rsidR="00947DA3" w:rsidRPr="00947DA3" w:rsidRDefault="00947DA3" w:rsidP="00947DA3">
            <w:pPr>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Eliberarea autorizației de construcția casei locuibile</w:t>
            </w:r>
          </w:p>
        </w:tc>
        <w:tc>
          <w:tcPr>
            <w:tcW w:w="1462" w:type="dxa"/>
            <w:vAlign w:val="center"/>
          </w:tcPr>
          <w:p w:rsidR="00947DA3" w:rsidRPr="00947DA3" w:rsidRDefault="00947DA3" w:rsidP="00947DA3">
            <w:pPr>
              <w:tabs>
                <w:tab w:val="left" w:pos="7371"/>
              </w:tabs>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50</w:t>
            </w:r>
          </w:p>
        </w:tc>
      </w:tr>
    </w:tbl>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r w:rsidRPr="00947DA3">
        <w:rPr>
          <w:rFonts w:ascii="Times New Roman" w:hAnsi="Times New Roman" w:cs="Times New Roman"/>
          <w:b/>
          <w:sz w:val="24"/>
          <w:szCs w:val="24"/>
          <w:lang w:val="ro-MO"/>
        </w:rPr>
        <w:t xml:space="preserve">      </w:t>
      </w: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r w:rsidRPr="00947DA3">
        <w:rPr>
          <w:rFonts w:ascii="Times New Roman" w:hAnsi="Times New Roman" w:cs="Times New Roman"/>
          <w:b/>
          <w:sz w:val="24"/>
          <w:szCs w:val="24"/>
          <w:lang w:val="ro-MO"/>
        </w:rPr>
        <w:t xml:space="preserve">    Secretarul Consiliului local                      Cușnir Olesea                                                                       </w:t>
      </w: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i/>
          <w:sz w:val="24"/>
          <w:szCs w:val="24"/>
          <w:lang w:val="ro-MO"/>
        </w:rPr>
      </w:pPr>
      <w:r w:rsidRPr="00947DA3">
        <w:rPr>
          <w:rFonts w:ascii="Times New Roman" w:hAnsi="Times New Roman" w:cs="Times New Roman"/>
          <w:b/>
          <w:sz w:val="24"/>
          <w:szCs w:val="24"/>
          <w:lang w:val="ro-MO"/>
        </w:rPr>
        <w:t xml:space="preserve">  </w:t>
      </w:r>
      <w:r w:rsidRPr="00947DA3">
        <w:rPr>
          <w:rFonts w:ascii="Times New Roman" w:hAnsi="Times New Roman" w:cs="Times New Roman"/>
          <w:i/>
          <w:sz w:val="24"/>
          <w:szCs w:val="24"/>
          <w:lang w:val="ro-MO"/>
        </w:rPr>
        <w:t>Anexa nr.__</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la decizia Consiliului local Sămănanca</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nr. ____  din ____ decembrie 2019</w:t>
      </w: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 xml:space="preserve">Sinteza veniturililor colectate de către instituţiile bugetare finanţate din </w:t>
      </w: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bugetul local Sămănanca pe anul 2020</w:t>
      </w: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 xml:space="preserve">                                                                                                                           </w:t>
      </w:r>
      <w:r w:rsidRPr="00947DA3">
        <w:rPr>
          <w:rFonts w:ascii="Times New Roman" w:hAnsi="Times New Roman" w:cs="Times New Roman"/>
          <w:i/>
          <w:sz w:val="24"/>
          <w:szCs w:val="24"/>
          <w:lang w:val="ro-RO"/>
        </w:rPr>
        <w:t>(mii lei</w:t>
      </w:r>
      <w:r w:rsidRPr="00947DA3">
        <w:rPr>
          <w:rFonts w:ascii="Times New Roman" w:hAnsi="Times New Roman" w:cs="Times New Roman"/>
          <w:b/>
          <w:sz w:val="24"/>
          <w:szCs w:val="24"/>
          <w:lang w:val="ro-RO"/>
        </w:rPr>
        <w:t>)</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8"/>
        <w:gridCol w:w="3827"/>
        <w:gridCol w:w="981"/>
        <w:gridCol w:w="1103"/>
        <w:gridCol w:w="1191"/>
        <w:gridCol w:w="2327"/>
      </w:tblGrid>
      <w:tr w:rsidR="00947DA3" w:rsidRPr="00947DA3" w:rsidTr="00905C81">
        <w:trPr>
          <w:trHeight w:val="976"/>
          <w:tblHeader/>
          <w:jc w:val="center"/>
        </w:trPr>
        <w:tc>
          <w:tcPr>
            <w:tcW w:w="688" w:type="dxa"/>
            <w:vMerge w:val="restart"/>
            <w:tcBorders>
              <w:bottom w:val="single" w:sz="4" w:space="0" w:color="auto"/>
            </w:tcBorders>
            <w:vAlign w:val="center"/>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Nr. d/o</w:t>
            </w:r>
          </w:p>
        </w:tc>
        <w:tc>
          <w:tcPr>
            <w:tcW w:w="3827" w:type="dxa"/>
            <w:vMerge w:val="restart"/>
            <w:tcBorders>
              <w:bottom w:val="single" w:sz="4" w:space="0" w:color="auto"/>
            </w:tcBorders>
            <w:vAlign w:val="center"/>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Denumirea instituţiei</w:t>
            </w: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tc>
        <w:tc>
          <w:tcPr>
            <w:tcW w:w="981" w:type="dxa"/>
            <w:vMerge w:val="restart"/>
            <w:tcBorders>
              <w:bottom w:val="single" w:sz="4" w:space="0" w:color="auto"/>
            </w:tcBorders>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Cod</w:t>
            </w:r>
          </w:p>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Grupa funcţiei</w:t>
            </w:r>
          </w:p>
        </w:tc>
        <w:tc>
          <w:tcPr>
            <w:tcW w:w="4621" w:type="dxa"/>
            <w:gridSpan w:val="3"/>
            <w:tcBorders>
              <w:bottom w:val="single" w:sz="4" w:space="0" w:color="auto"/>
            </w:tcBorders>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Suma preconizată spre încasare pe subcomponente de surse:</w:t>
            </w:r>
          </w:p>
        </w:tc>
      </w:tr>
      <w:tr w:rsidR="00947DA3" w:rsidRPr="00947DA3" w:rsidTr="00905C81">
        <w:trPr>
          <w:tblHeader/>
          <w:jc w:val="center"/>
        </w:trPr>
        <w:tc>
          <w:tcPr>
            <w:tcW w:w="688" w:type="dxa"/>
            <w:vMerge/>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tc>
        <w:tc>
          <w:tcPr>
            <w:tcW w:w="3827" w:type="dxa"/>
            <w:vMerge/>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tc>
        <w:tc>
          <w:tcPr>
            <w:tcW w:w="981" w:type="dxa"/>
            <w:vMerge/>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tc>
        <w:tc>
          <w:tcPr>
            <w:tcW w:w="1103"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Resurse fonduri speciale</w:t>
            </w:r>
          </w:p>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i/>
                <w:sz w:val="24"/>
                <w:szCs w:val="24"/>
                <w:lang w:val="ro-RO"/>
              </w:rPr>
            </w:pPr>
            <w:r w:rsidRPr="00947DA3">
              <w:rPr>
                <w:rFonts w:ascii="Times New Roman" w:hAnsi="Times New Roman" w:cs="Times New Roman"/>
                <w:b/>
                <w:sz w:val="24"/>
                <w:szCs w:val="24"/>
                <w:lang w:val="ro-RO"/>
              </w:rPr>
              <w:t>(296)</w:t>
            </w:r>
          </w:p>
        </w:tc>
        <w:tc>
          <w:tcPr>
            <w:tcW w:w="1191"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Resurse atrase de instituţii</w:t>
            </w:r>
          </w:p>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(297)</w:t>
            </w:r>
          </w:p>
        </w:tc>
        <w:tc>
          <w:tcPr>
            <w:tcW w:w="2327"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Resurse atrase pentru  proiecte    finanţate din surse externe</w:t>
            </w:r>
          </w:p>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(298)</w:t>
            </w:r>
          </w:p>
        </w:tc>
      </w:tr>
      <w:tr w:rsidR="00947DA3" w:rsidRPr="00947DA3" w:rsidTr="00905C81">
        <w:trPr>
          <w:jc w:val="center"/>
        </w:trPr>
        <w:tc>
          <w:tcPr>
            <w:tcW w:w="688" w:type="dxa"/>
          </w:tcPr>
          <w:p w:rsidR="00947DA3" w:rsidRPr="00947DA3" w:rsidRDefault="00947DA3" w:rsidP="00947DA3">
            <w:pPr>
              <w:tabs>
                <w:tab w:val="left" w:pos="7371"/>
              </w:tabs>
              <w:spacing w:after="0" w:line="240" w:lineRule="auto"/>
              <w:jc w:val="center"/>
              <w:rPr>
                <w:rFonts w:ascii="Times New Roman" w:hAnsi="Times New Roman" w:cs="Times New Roman"/>
                <w:i/>
                <w:sz w:val="24"/>
                <w:szCs w:val="24"/>
                <w:lang w:val="ro-RO"/>
              </w:rPr>
            </w:pPr>
            <w:r w:rsidRPr="00947DA3">
              <w:rPr>
                <w:rFonts w:ascii="Times New Roman" w:hAnsi="Times New Roman" w:cs="Times New Roman"/>
                <w:i/>
                <w:sz w:val="24"/>
                <w:szCs w:val="24"/>
                <w:lang w:val="ro-RO"/>
              </w:rPr>
              <w:t>1</w:t>
            </w:r>
          </w:p>
        </w:tc>
        <w:tc>
          <w:tcPr>
            <w:tcW w:w="3827" w:type="dxa"/>
          </w:tcPr>
          <w:p w:rsidR="00947DA3" w:rsidRPr="00947DA3" w:rsidRDefault="00947DA3" w:rsidP="00947DA3">
            <w:pPr>
              <w:tabs>
                <w:tab w:val="left" w:pos="7371"/>
              </w:tabs>
              <w:spacing w:after="0" w:line="240" w:lineRule="auto"/>
              <w:jc w:val="center"/>
              <w:rPr>
                <w:rFonts w:ascii="Times New Roman" w:hAnsi="Times New Roman" w:cs="Times New Roman"/>
                <w:i/>
                <w:sz w:val="24"/>
                <w:szCs w:val="24"/>
                <w:lang w:val="ro-RO"/>
              </w:rPr>
            </w:pPr>
            <w:r w:rsidRPr="00947DA3">
              <w:rPr>
                <w:rFonts w:ascii="Times New Roman" w:hAnsi="Times New Roman" w:cs="Times New Roman"/>
                <w:i/>
                <w:sz w:val="24"/>
                <w:szCs w:val="24"/>
                <w:lang w:val="ro-RO"/>
              </w:rPr>
              <w:t>2</w:t>
            </w:r>
          </w:p>
        </w:tc>
        <w:tc>
          <w:tcPr>
            <w:tcW w:w="981" w:type="dxa"/>
          </w:tcPr>
          <w:p w:rsidR="00947DA3" w:rsidRPr="00947DA3" w:rsidRDefault="00947DA3" w:rsidP="00947DA3">
            <w:pPr>
              <w:tabs>
                <w:tab w:val="left" w:pos="7371"/>
              </w:tabs>
              <w:spacing w:after="0" w:line="240" w:lineRule="auto"/>
              <w:jc w:val="center"/>
              <w:rPr>
                <w:rFonts w:ascii="Times New Roman" w:hAnsi="Times New Roman" w:cs="Times New Roman"/>
                <w:i/>
                <w:sz w:val="24"/>
                <w:szCs w:val="24"/>
                <w:lang w:val="ro-RO"/>
              </w:rPr>
            </w:pPr>
            <w:r w:rsidRPr="00947DA3">
              <w:rPr>
                <w:rFonts w:ascii="Times New Roman" w:hAnsi="Times New Roman" w:cs="Times New Roman"/>
                <w:i/>
                <w:sz w:val="24"/>
                <w:szCs w:val="24"/>
                <w:lang w:val="ro-RO"/>
              </w:rPr>
              <w:t>3</w:t>
            </w:r>
          </w:p>
        </w:tc>
        <w:tc>
          <w:tcPr>
            <w:tcW w:w="1103"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4</w:t>
            </w:r>
          </w:p>
        </w:tc>
        <w:tc>
          <w:tcPr>
            <w:tcW w:w="1191"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i/>
                <w:sz w:val="24"/>
                <w:szCs w:val="24"/>
                <w:lang w:val="ro-RO"/>
              </w:rPr>
            </w:pPr>
            <w:r w:rsidRPr="00947DA3">
              <w:rPr>
                <w:rFonts w:ascii="Times New Roman" w:hAnsi="Times New Roman" w:cs="Times New Roman"/>
                <w:i/>
                <w:sz w:val="24"/>
                <w:szCs w:val="24"/>
                <w:lang w:val="ro-RO"/>
              </w:rPr>
              <w:t>5</w:t>
            </w:r>
          </w:p>
        </w:tc>
        <w:tc>
          <w:tcPr>
            <w:tcW w:w="2327"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i/>
                <w:sz w:val="24"/>
                <w:szCs w:val="24"/>
                <w:lang w:val="ro-RO"/>
              </w:rPr>
            </w:pPr>
            <w:r w:rsidRPr="00947DA3">
              <w:rPr>
                <w:rFonts w:ascii="Times New Roman" w:hAnsi="Times New Roman" w:cs="Times New Roman"/>
                <w:i/>
                <w:sz w:val="24"/>
                <w:szCs w:val="24"/>
                <w:lang w:val="ro-RO"/>
              </w:rPr>
              <w:t>6</w:t>
            </w:r>
          </w:p>
        </w:tc>
      </w:tr>
      <w:tr w:rsidR="00947DA3" w:rsidRPr="00947DA3" w:rsidTr="00905C81">
        <w:trPr>
          <w:jc w:val="center"/>
        </w:trPr>
        <w:tc>
          <w:tcPr>
            <w:tcW w:w="688" w:type="dxa"/>
            <w:shd w:val="clear" w:color="auto" w:fill="auto"/>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1</w:t>
            </w:r>
          </w:p>
        </w:tc>
        <w:tc>
          <w:tcPr>
            <w:tcW w:w="3827" w:type="dxa"/>
          </w:tcPr>
          <w:p w:rsidR="00947DA3" w:rsidRPr="00947DA3" w:rsidRDefault="00947DA3" w:rsidP="00947DA3">
            <w:pPr>
              <w:tabs>
                <w:tab w:val="left" w:pos="7371"/>
              </w:tabs>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Primăria Sămănanca - aparat</w:t>
            </w:r>
          </w:p>
        </w:tc>
        <w:tc>
          <w:tcPr>
            <w:tcW w:w="981" w:type="dxa"/>
            <w:vAlign w:val="center"/>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0111</w:t>
            </w:r>
          </w:p>
        </w:tc>
        <w:tc>
          <w:tcPr>
            <w:tcW w:w="1103"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p>
        </w:tc>
        <w:tc>
          <w:tcPr>
            <w:tcW w:w="1191"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0,6</w:t>
            </w:r>
          </w:p>
        </w:tc>
        <w:tc>
          <w:tcPr>
            <w:tcW w:w="2327" w:type="dxa"/>
            <w:vAlign w:val="center"/>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p>
        </w:tc>
      </w:tr>
      <w:tr w:rsidR="00947DA3" w:rsidRPr="00947DA3" w:rsidTr="00905C81">
        <w:trPr>
          <w:jc w:val="center"/>
        </w:trPr>
        <w:tc>
          <w:tcPr>
            <w:tcW w:w="688" w:type="dxa"/>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2</w:t>
            </w:r>
          </w:p>
        </w:tc>
        <w:tc>
          <w:tcPr>
            <w:tcW w:w="3827" w:type="dxa"/>
          </w:tcPr>
          <w:p w:rsidR="00947DA3" w:rsidRPr="00947DA3" w:rsidRDefault="00947DA3" w:rsidP="00947DA3">
            <w:pPr>
              <w:tabs>
                <w:tab w:val="left" w:pos="7371"/>
              </w:tabs>
              <w:spacing w:after="0" w:line="240" w:lineRule="auto"/>
              <w:rPr>
                <w:rFonts w:ascii="Times New Roman" w:hAnsi="Times New Roman" w:cs="Times New Roman"/>
                <w:sz w:val="24"/>
                <w:szCs w:val="24"/>
                <w:lang w:val="ro-RO"/>
              </w:rPr>
            </w:pPr>
            <w:r w:rsidRPr="00947DA3">
              <w:rPr>
                <w:rFonts w:ascii="Times New Roman" w:hAnsi="Times New Roman" w:cs="Times New Roman"/>
                <w:sz w:val="24"/>
                <w:szCs w:val="24"/>
                <w:lang w:val="ro-RO"/>
              </w:rPr>
              <w:t>Grădiniţa Sămănanca</w:t>
            </w:r>
          </w:p>
        </w:tc>
        <w:tc>
          <w:tcPr>
            <w:tcW w:w="981" w:type="dxa"/>
            <w:vAlign w:val="center"/>
          </w:tcPr>
          <w:p w:rsidR="00947DA3" w:rsidRPr="00947DA3" w:rsidRDefault="00947DA3" w:rsidP="00947DA3">
            <w:pPr>
              <w:tabs>
                <w:tab w:val="left" w:pos="7371"/>
              </w:tabs>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0911</w:t>
            </w:r>
          </w:p>
        </w:tc>
        <w:tc>
          <w:tcPr>
            <w:tcW w:w="1103"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p>
        </w:tc>
        <w:tc>
          <w:tcPr>
            <w:tcW w:w="1191"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73.5</w:t>
            </w:r>
          </w:p>
        </w:tc>
        <w:tc>
          <w:tcPr>
            <w:tcW w:w="2327" w:type="dxa"/>
            <w:vAlign w:val="center"/>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p>
        </w:tc>
      </w:tr>
      <w:tr w:rsidR="00947DA3" w:rsidRPr="00947DA3" w:rsidTr="00905C81">
        <w:trPr>
          <w:jc w:val="center"/>
        </w:trPr>
        <w:tc>
          <w:tcPr>
            <w:tcW w:w="688" w:type="dxa"/>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tc>
        <w:tc>
          <w:tcPr>
            <w:tcW w:w="3827" w:type="dxa"/>
          </w:tcPr>
          <w:p w:rsidR="00947DA3" w:rsidRPr="00947DA3" w:rsidRDefault="00947DA3" w:rsidP="00947DA3">
            <w:pPr>
              <w:tabs>
                <w:tab w:val="left" w:pos="7371"/>
              </w:tabs>
              <w:spacing w:after="0" w:line="240" w:lineRule="auto"/>
              <w:rPr>
                <w:rFonts w:ascii="Times New Roman" w:hAnsi="Times New Roman" w:cs="Times New Roman"/>
                <w:sz w:val="24"/>
                <w:szCs w:val="24"/>
                <w:lang w:val="ro-RO"/>
              </w:rPr>
            </w:pPr>
          </w:p>
        </w:tc>
        <w:tc>
          <w:tcPr>
            <w:tcW w:w="981" w:type="dxa"/>
            <w:vAlign w:val="center"/>
          </w:tcPr>
          <w:p w:rsidR="00947DA3" w:rsidRPr="00947DA3" w:rsidRDefault="00947DA3" w:rsidP="00947DA3">
            <w:pPr>
              <w:tabs>
                <w:tab w:val="left" w:pos="7371"/>
              </w:tabs>
              <w:spacing w:after="0" w:line="240" w:lineRule="auto"/>
              <w:rPr>
                <w:rFonts w:ascii="Times New Roman" w:hAnsi="Times New Roman" w:cs="Times New Roman"/>
                <w:sz w:val="24"/>
                <w:szCs w:val="24"/>
                <w:lang w:val="ro-RO"/>
              </w:rPr>
            </w:pPr>
          </w:p>
        </w:tc>
        <w:tc>
          <w:tcPr>
            <w:tcW w:w="1103"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p>
        </w:tc>
        <w:tc>
          <w:tcPr>
            <w:tcW w:w="1191"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p>
        </w:tc>
        <w:tc>
          <w:tcPr>
            <w:tcW w:w="2327" w:type="dxa"/>
            <w:vAlign w:val="center"/>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sz w:val="24"/>
                <w:szCs w:val="24"/>
                <w:lang w:val="ro-RO"/>
              </w:rPr>
            </w:pPr>
          </w:p>
        </w:tc>
      </w:tr>
      <w:tr w:rsidR="00947DA3" w:rsidRPr="00947DA3" w:rsidTr="00905C81">
        <w:trPr>
          <w:jc w:val="center"/>
        </w:trPr>
        <w:tc>
          <w:tcPr>
            <w:tcW w:w="4515" w:type="dxa"/>
            <w:gridSpan w:val="2"/>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Total</w:t>
            </w:r>
          </w:p>
        </w:tc>
        <w:tc>
          <w:tcPr>
            <w:tcW w:w="981" w:type="dxa"/>
            <w:vAlign w:val="center"/>
          </w:tcPr>
          <w:p w:rsidR="00947DA3" w:rsidRPr="00947DA3" w:rsidRDefault="00947DA3" w:rsidP="00947DA3">
            <w:pPr>
              <w:tabs>
                <w:tab w:val="left" w:pos="7371"/>
              </w:tabs>
              <w:spacing w:after="0" w:line="240" w:lineRule="auto"/>
              <w:jc w:val="center"/>
              <w:rPr>
                <w:rFonts w:ascii="Times New Roman" w:hAnsi="Times New Roman" w:cs="Times New Roman"/>
                <w:b/>
                <w:sz w:val="24"/>
                <w:szCs w:val="24"/>
                <w:lang w:val="ro-RO"/>
              </w:rPr>
            </w:pPr>
          </w:p>
        </w:tc>
        <w:tc>
          <w:tcPr>
            <w:tcW w:w="1103"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sz w:val="24"/>
                <w:szCs w:val="24"/>
                <w:lang w:val="ro-RO"/>
              </w:rPr>
            </w:pPr>
          </w:p>
        </w:tc>
        <w:tc>
          <w:tcPr>
            <w:tcW w:w="1191" w:type="dxa"/>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74,1</w:t>
            </w:r>
          </w:p>
        </w:tc>
        <w:tc>
          <w:tcPr>
            <w:tcW w:w="2327" w:type="dxa"/>
            <w:vAlign w:val="center"/>
          </w:tcPr>
          <w:p w:rsidR="00947DA3" w:rsidRPr="00947DA3" w:rsidRDefault="00947DA3" w:rsidP="00947DA3">
            <w:pPr>
              <w:tabs>
                <w:tab w:val="left" w:pos="264"/>
                <w:tab w:val="left" w:pos="7371"/>
              </w:tabs>
              <w:spacing w:after="0" w:line="240" w:lineRule="auto"/>
              <w:ind w:firstLine="125"/>
              <w:jc w:val="center"/>
              <w:rPr>
                <w:rFonts w:ascii="Times New Roman" w:hAnsi="Times New Roman" w:cs="Times New Roman"/>
                <w:b/>
                <w:sz w:val="24"/>
                <w:szCs w:val="24"/>
                <w:lang w:val="ro-RO"/>
              </w:rPr>
            </w:pPr>
          </w:p>
        </w:tc>
      </w:tr>
    </w:tbl>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r w:rsidRPr="00947DA3">
        <w:rPr>
          <w:rFonts w:ascii="Times New Roman" w:hAnsi="Times New Roman" w:cs="Times New Roman"/>
          <w:b/>
          <w:sz w:val="24"/>
          <w:szCs w:val="24"/>
          <w:lang w:val="ro-MO"/>
        </w:rPr>
        <w:t>Secretarul Consiliului local                                Cușnir Olesea</w:t>
      </w: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i/>
          <w:sz w:val="24"/>
          <w:szCs w:val="24"/>
          <w:lang w:val="ro-MO"/>
        </w:rPr>
      </w:pPr>
      <w:r w:rsidRPr="00947DA3">
        <w:rPr>
          <w:rFonts w:ascii="Times New Roman" w:hAnsi="Times New Roman" w:cs="Times New Roman"/>
          <w:i/>
          <w:sz w:val="24"/>
          <w:szCs w:val="24"/>
          <w:lang w:val="ro-MO"/>
        </w:rPr>
        <w:t>Anexa nr. ___</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la decizia Consiliului local Sămănanca</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nr. ____  din ___ decembrie 2019</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 xml:space="preserve">Efectivul limită al statelor de personal </w:t>
      </w:r>
    </w:p>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 xml:space="preserve">din instituţiile publice finanţate de la bugetul local Sămănanca </w:t>
      </w:r>
    </w:p>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pe anul 2020</w:t>
      </w: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tbl>
      <w:tblPr>
        <w:tblW w:w="9915" w:type="dxa"/>
        <w:tblInd w:w="93" w:type="dxa"/>
        <w:tblLayout w:type="fixed"/>
        <w:tblLook w:val="0000"/>
      </w:tblPr>
      <w:tblGrid>
        <w:gridCol w:w="735"/>
        <w:gridCol w:w="5760"/>
        <w:gridCol w:w="1710"/>
        <w:gridCol w:w="1710"/>
      </w:tblGrid>
      <w:tr w:rsidR="00947DA3" w:rsidRPr="00947DA3" w:rsidTr="00905C81">
        <w:trPr>
          <w:trHeight w:val="1939"/>
          <w:tblHead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Nr. d/o</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Denumirea</w:t>
            </w:r>
          </w:p>
        </w:tc>
        <w:tc>
          <w:tcPr>
            <w:tcW w:w="1710" w:type="dxa"/>
            <w:tcBorders>
              <w:top w:val="single" w:sz="4" w:space="0" w:color="auto"/>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Cod org 2</w:t>
            </w:r>
          </w:p>
        </w:tc>
        <w:tc>
          <w:tcPr>
            <w:tcW w:w="1710" w:type="dxa"/>
            <w:tcBorders>
              <w:top w:val="single" w:sz="4" w:space="0" w:color="auto"/>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Efectivul de personal, unități</w:t>
            </w:r>
          </w:p>
        </w:tc>
      </w:tr>
      <w:tr w:rsidR="00947DA3" w:rsidRPr="00947DA3" w:rsidTr="00905C81">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1</w:t>
            </w:r>
          </w:p>
        </w:tc>
        <w:tc>
          <w:tcPr>
            <w:tcW w:w="576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2</w:t>
            </w:r>
          </w:p>
        </w:tc>
        <w:tc>
          <w:tcPr>
            <w:tcW w:w="1710" w:type="dxa"/>
            <w:tcBorders>
              <w:top w:val="single" w:sz="4" w:space="0" w:color="auto"/>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3</w:t>
            </w:r>
          </w:p>
        </w:tc>
        <w:tc>
          <w:tcPr>
            <w:tcW w:w="1710" w:type="dxa"/>
            <w:tcBorders>
              <w:top w:val="single" w:sz="4" w:space="0" w:color="auto"/>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4</w:t>
            </w:r>
          </w:p>
        </w:tc>
      </w:tr>
      <w:tr w:rsidR="00947DA3" w:rsidRPr="00947DA3" w:rsidTr="00905C81">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947DA3" w:rsidRPr="00947DA3" w:rsidRDefault="00947DA3" w:rsidP="00947DA3">
            <w:pPr>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1</w:t>
            </w:r>
          </w:p>
        </w:tc>
        <w:tc>
          <w:tcPr>
            <w:tcW w:w="576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napToGrid w:val="0"/>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RO"/>
              </w:rPr>
              <w:t>Primăria  Sămănanca  - aparat</w:t>
            </w:r>
          </w:p>
        </w:tc>
        <w:tc>
          <w:tcPr>
            <w:tcW w:w="171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sz w:val="24"/>
                <w:szCs w:val="24"/>
                <w:lang w:val="ro-RO"/>
              </w:rPr>
            </w:pPr>
          </w:p>
        </w:tc>
        <w:tc>
          <w:tcPr>
            <w:tcW w:w="171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8,5</w:t>
            </w:r>
          </w:p>
        </w:tc>
      </w:tr>
      <w:tr w:rsidR="00947DA3" w:rsidRPr="00947DA3" w:rsidTr="00905C81">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947DA3" w:rsidRPr="00947DA3" w:rsidRDefault="00947DA3" w:rsidP="00947DA3">
            <w:pPr>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2</w:t>
            </w:r>
          </w:p>
        </w:tc>
        <w:tc>
          <w:tcPr>
            <w:tcW w:w="576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napToGrid w:val="0"/>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Grădiniţa Sămănanca</w:t>
            </w:r>
          </w:p>
        </w:tc>
        <w:tc>
          <w:tcPr>
            <w:tcW w:w="171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sz w:val="24"/>
                <w:szCs w:val="24"/>
                <w:lang w:val="ro-RO"/>
              </w:rPr>
            </w:pPr>
          </w:p>
        </w:tc>
        <w:tc>
          <w:tcPr>
            <w:tcW w:w="171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10,5</w:t>
            </w:r>
          </w:p>
        </w:tc>
      </w:tr>
      <w:tr w:rsidR="00947DA3" w:rsidRPr="00947DA3" w:rsidTr="00905C81">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947DA3" w:rsidRPr="00947DA3" w:rsidRDefault="00947DA3" w:rsidP="00947DA3">
            <w:pPr>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3</w:t>
            </w:r>
          </w:p>
        </w:tc>
        <w:tc>
          <w:tcPr>
            <w:tcW w:w="5760" w:type="dxa"/>
            <w:tcBorders>
              <w:top w:val="nil"/>
              <w:left w:val="nil"/>
              <w:bottom w:val="single" w:sz="4" w:space="0" w:color="auto"/>
              <w:right w:val="single" w:sz="4" w:space="0" w:color="auto"/>
            </w:tcBorders>
            <w:shd w:val="clear" w:color="auto" w:fill="auto"/>
            <w:vAlign w:val="bottom"/>
          </w:tcPr>
          <w:p w:rsidR="00947DA3" w:rsidRPr="00947DA3" w:rsidRDefault="00947DA3" w:rsidP="00947DA3">
            <w:pPr>
              <w:snapToGrid w:val="0"/>
              <w:spacing w:after="0" w:line="240" w:lineRule="auto"/>
              <w:rPr>
                <w:rFonts w:ascii="Times New Roman" w:hAnsi="Times New Roman" w:cs="Times New Roman"/>
                <w:sz w:val="24"/>
                <w:szCs w:val="24"/>
                <w:lang w:val="ro-MO"/>
              </w:rPr>
            </w:pPr>
            <w:r w:rsidRPr="00947DA3">
              <w:rPr>
                <w:rFonts w:ascii="Times New Roman" w:hAnsi="Times New Roman" w:cs="Times New Roman"/>
                <w:sz w:val="24"/>
                <w:szCs w:val="24"/>
                <w:lang w:val="ro-MO"/>
              </w:rPr>
              <w:t>Căminul cultural Sămănanca</w:t>
            </w:r>
          </w:p>
        </w:tc>
        <w:tc>
          <w:tcPr>
            <w:tcW w:w="171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sz w:val="24"/>
                <w:szCs w:val="24"/>
                <w:lang w:val="ro-RO"/>
              </w:rPr>
            </w:pPr>
          </w:p>
        </w:tc>
        <w:tc>
          <w:tcPr>
            <w:tcW w:w="171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sz w:val="24"/>
                <w:szCs w:val="24"/>
                <w:lang w:val="ro-RO"/>
              </w:rPr>
            </w:pPr>
            <w:r w:rsidRPr="00947DA3">
              <w:rPr>
                <w:rFonts w:ascii="Times New Roman" w:hAnsi="Times New Roman" w:cs="Times New Roman"/>
                <w:sz w:val="24"/>
                <w:szCs w:val="24"/>
                <w:lang w:val="ro-RO"/>
              </w:rPr>
              <w:t>0,75</w:t>
            </w:r>
          </w:p>
        </w:tc>
      </w:tr>
      <w:tr w:rsidR="00947DA3" w:rsidRPr="00947DA3" w:rsidTr="00905C81">
        <w:trPr>
          <w:trHeight w:val="315"/>
        </w:trPr>
        <w:tc>
          <w:tcPr>
            <w:tcW w:w="6495" w:type="dxa"/>
            <w:gridSpan w:val="2"/>
            <w:tcBorders>
              <w:top w:val="nil"/>
              <w:left w:val="single" w:sz="4" w:space="0" w:color="auto"/>
              <w:bottom w:val="single" w:sz="4" w:space="0" w:color="auto"/>
              <w:right w:val="single" w:sz="4" w:space="0" w:color="auto"/>
            </w:tcBorders>
            <w:shd w:val="clear" w:color="auto" w:fill="auto"/>
            <w:noWrap/>
            <w:vAlign w:val="center"/>
          </w:tcPr>
          <w:p w:rsidR="00947DA3" w:rsidRPr="00947DA3" w:rsidRDefault="00947DA3" w:rsidP="00947DA3">
            <w:pPr>
              <w:spacing w:after="0" w:line="240" w:lineRule="auto"/>
              <w:jc w:val="center"/>
              <w:rPr>
                <w:rFonts w:ascii="Times New Roman" w:hAnsi="Times New Roman" w:cs="Times New Roman"/>
                <w:b/>
                <w:bCs/>
                <w:sz w:val="24"/>
                <w:szCs w:val="24"/>
                <w:lang w:val="ro-RO"/>
              </w:rPr>
            </w:pPr>
            <w:r w:rsidRPr="00947DA3">
              <w:rPr>
                <w:rFonts w:ascii="Times New Roman" w:hAnsi="Times New Roman" w:cs="Times New Roman"/>
                <w:b/>
                <w:bCs/>
                <w:sz w:val="24"/>
                <w:szCs w:val="24"/>
                <w:lang w:val="ro-RO"/>
              </w:rPr>
              <w:t>Total</w:t>
            </w:r>
          </w:p>
        </w:tc>
        <w:tc>
          <w:tcPr>
            <w:tcW w:w="171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b/>
                <w:bCs/>
                <w:sz w:val="24"/>
                <w:szCs w:val="24"/>
                <w:lang w:val="ro-RO"/>
              </w:rPr>
            </w:pPr>
          </w:p>
        </w:tc>
        <w:tc>
          <w:tcPr>
            <w:tcW w:w="1710" w:type="dxa"/>
            <w:tcBorders>
              <w:top w:val="nil"/>
              <w:left w:val="nil"/>
              <w:bottom w:val="single" w:sz="4" w:space="0" w:color="auto"/>
              <w:right w:val="single" w:sz="4" w:space="0" w:color="auto"/>
            </w:tcBorders>
            <w:shd w:val="clear" w:color="auto" w:fill="auto"/>
            <w:vAlign w:val="center"/>
          </w:tcPr>
          <w:p w:rsidR="00947DA3" w:rsidRPr="00947DA3" w:rsidRDefault="00947DA3" w:rsidP="00947DA3">
            <w:pPr>
              <w:spacing w:after="0" w:line="240" w:lineRule="auto"/>
              <w:jc w:val="center"/>
              <w:rPr>
                <w:rFonts w:ascii="Times New Roman" w:hAnsi="Times New Roman" w:cs="Times New Roman"/>
                <w:b/>
                <w:bCs/>
                <w:sz w:val="24"/>
                <w:szCs w:val="24"/>
                <w:lang w:val="ro-RO"/>
              </w:rPr>
            </w:pPr>
            <w:r w:rsidRPr="00947DA3">
              <w:rPr>
                <w:rFonts w:ascii="Times New Roman" w:hAnsi="Times New Roman" w:cs="Times New Roman"/>
                <w:b/>
                <w:bCs/>
                <w:sz w:val="24"/>
                <w:szCs w:val="24"/>
                <w:lang w:val="ro-RO"/>
              </w:rPr>
              <w:t>19,75</w:t>
            </w:r>
          </w:p>
        </w:tc>
      </w:tr>
    </w:tbl>
    <w:p w:rsidR="00947DA3" w:rsidRPr="00947DA3" w:rsidRDefault="00947DA3" w:rsidP="00947DA3">
      <w:pPr>
        <w:spacing w:after="0" w:line="240" w:lineRule="auto"/>
        <w:jc w:val="center"/>
        <w:rPr>
          <w:rFonts w:ascii="Times New Roman" w:hAnsi="Times New Roman" w:cs="Times New Roman"/>
          <w:sz w:val="24"/>
          <w:szCs w:val="24"/>
          <w:lang w:val="ro-R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r w:rsidRPr="00947DA3">
        <w:rPr>
          <w:rFonts w:ascii="Times New Roman" w:hAnsi="Times New Roman" w:cs="Times New Roman"/>
          <w:b/>
          <w:sz w:val="24"/>
          <w:szCs w:val="24"/>
          <w:lang w:val="ro-MO"/>
        </w:rPr>
        <w:t>Secretarul Consiliului local                                Cușnir Olesea</w:t>
      </w: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i/>
          <w:sz w:val="24"/>
          <w:szCs w:val="24"/>
          <w:lang w:val="ro-MO"/>
        </w:rPr>
      </w:pPr>
      <w:r w:rsidRPr="00947DA3">
        <w:rPr>
          <w:rFonts w:ascii="Times New Roman" w:hAnsi="Times New Roman" w:cs="Times New Roman"/>
          <w:i/>
          <w:sz w:val="24"/>
          <w:szCs w:val="24"/>
          <w:lang w:val="ro-MO"/>
        </w:rPr>
        <w:t>Anexa nr. _</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la decizia Consiliului local Sămănanca</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nr. ___  din ___ decembrie 2019</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LIMITA</w:t>
      </w:r>
    </w:p>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 xml:space="preserve"> unităţilor de autoturisme şi parcursului-limită anual al unităţilor de transport pe autorităţile executive pe anul 2020</w:t>
      </w: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4130"/>
        <w:gridCol w:w="2459"/>
        <w:gridCol w:w="2469"/>
      </w:tblGrid>
      <w:tr w:rsidR="00947DA3" w:rsidRPr="00947DA3" w:rsidTr="00905C81">
        <w:tc>
          <w:tcPr>
            <w:tcW w:w="817" w:type="dxa"/>
          </w:tcPr>
          <w:p w:rsidR="00947DA3" w:rsidRPr="00947DA3" w:rsidRDefault="00947DA3" w:rsidP="00947DA3">
            <w:pPr>
              <w:spacing w:after="0" w:line="240" w:lineRule="auto"/>
              <w:jc w:val="center"/>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Nr</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d</w:t>
            </w:r>
            <w:proofErr w:type="spellEnd"/>
            <w:r w:rsidRPr="00947DA3">
              <w:rPr>
                <w:rFonts w:ascii="Times New Roman" w:hAnsi="Times New Roman" w:cs="Times New Roman"/>
                <w:color w:val="000000"/>
                <w:sz w:val="24"/>
                <w:szCs w:val="24"/>
              </w:rPr>
              <w:t>/</w:t>
            </w:r>
            <w:proofErr w:type="spellStart"/>
            <w:r w:rsidRPr="00947DA3">
              <w:rPr>
                <w:rFonts w:ascii="Times New Roman" w:hAnsi="Times New Roman" w:cs="Times New Roman"/>
                <w:color w:val="000000"/>
                <w:sz w:val="24"/>
                <w:szCs w:val="24"/>
              </w:rPr>
              <w:t>o</w:t>
            </w:r>
            <w:proofErr w:type="spellEnd"/>
          </w:p>
        </w:tc>
        <w:tc>
          <w:tcPr>
            <w:tcW w:w="4307" w:type="dxa"/>
          </w:tcPr>
          <w:p w:rsidR="00947DA3" w:rsidRPr="00947DA3" w:rsidRDefault="00947DA3" w:rsidP="00947DA3">
            <w:pPr>
              <w:spacing w:after="0" w:line="240" w:lineRule="auto"/>
              <w:jc w:val="center"/>
              <w:rPr>
                <w:rFonts w:ascii="Times New Roman" w:hAnsi="Times New Roman" w:cs="Times New Roman"/>
                <w:color w:val="000000"/>
                <w:sz w:val="24"/>
                <w:szCs w:val="24"/>
                <w:lang w:val="en-US"/>
              </w:rPr>
            </w:pPr>
            <w:proofErr w:type="spellStart"/>
            <w:r w:rsidRPr="00947DA3">
              <w:rPr>
                <w:rFonts w:ascii="Times New Roman" w:hAnsi="Times New Roman" w:cs="Times New Roman"/>
                <w:color w:val="000000"/>
                <w:sz w:val="24"/>
                <w:szCs w:val="24"/>
                <w:lang w:val="en-US"/>
              </w:rPr>
              <w:t>Marca</w:t>
            </w:r>
            <w:proofErr w:type="spellEnd"/>
            <w:r w:rsidRPr="00947DA3">
              <w:rPr>
                <w:rFonts w:ascii="Times New Roman" w:hAnsi="Times New Roman" w:cs="Times New Roman"/>
                <w:color w:val="000000"/>
                <w:sz w:val="24"/>
                <w:szCs w:val="24"/>
                <w:lang w:val="en-US"/>
              </w:rPr>
              <w:t xml:space="preserve"> </w:t>
            </w:r>
            <w:proofErr w:type="spellStart"/>
            <w:r w:rsidRPr="00947DA3">
              <w:rPr>
                <w:rFonts w:ascii="Times New Roman" w:hAnsi="Times New Roman" w:cs="Times New Roman"/>
                <w:color w:val="000000"/>
                <w:sz w:val="24"/>
                <w:szCs w:val="24"/>
                <w:lang w:val="en-US"/>
              </w:rPr>
              <w:t>automobilului</w:t>
            </w:r>
            <w:proofErr w:type="spellEnd"/>
            <w:r w:rsidRPr="00947DA3">
              <w:rPr>
                <w:rFonts w:ascii="Times New Roman" w:hAnsi="Times New Roman" w:cs="Times New Roman"/>
                <w:color w:val="000000"/>
                <w:sz w:val="24"/>
                <w:szCs w:val="24"/>
                <w:lang w:val="en-US"/>
              </w:rPr>
              <w:t xml:space="preserve"> la care s-a </w:t>
            </w:r>
            <w:proofErr w:type="spellStart"/>
            <w:r w:rsidRPr="00947DA3">
              <w:rPr>
                <w:rFonts w:ascii="Times New Roman" w:hAnsi="Times New Roman" w:cs="Times New Roman"/>
                <w:color w:val="000000"/>
                <w:sz w:val="24"/>
                <w:szCs w:val="24"/>
                <w:lang w:val="en-US"/>
              </w:rPr>
              <w:t>stabilit</w:t>
            </w:r>
            <w:proofErr w:type="spellEnd"/>
          </w:p>
        </w:tc>
        <w:tc>
          <w:tcPr>
            <w:tcW w:w="2563" w:type="dxa"/>
          </w:tcPr>
          <w:p w:rsidR="00947DA3" w:rsidRPr="00947DA3" w:rsidRDefault="00947DA3" w:rsidP="00947DA3">
            <w:pPr>
              <w:spacing w:after="0" w:line="240" w:lineRule="auto"/>
              <w:jc w:val="center"/>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Numărul</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de</w:t>
            </w:r>
            <w:proofErr w:type="spellEnd"/>
          </w:p>
        </w:tc>
        <w:tc>
          <w:tcPr>
            <w:tcW w:w="2563" w:type="dxa"/>
          </w:tcPr>
          <w:p w:rsidR="00947DA3" w:rsidRPr="00947DA3" w:rsidRDefault="00947DA3" w:rsidP="00947DA3">
            <w:pPr>
              <w:spacing w:after="0" w:line="240" w:lineRule="auto"/>
              <w:jc w:val="center"/>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Limita</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destinaţiei</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parcurse</w:t>
            </w:r>
            <w:proofErr w:type="spellEnd"/>
            <w:r w:rsidRPr="00947DA3">
              <w:rPr>
                <w:rFonts w:ascii="Times New Roman" w:hAnsi="Times New Roman" w:cs="Times New Roman"/>
                <w:color w:val="000000"/>
                <w:sz w:val="24"/>
                <w:szCs w:val="24"/>
              </w:rPr>
              <w:t xml:space="preserve"> </w:t>
            </w:r>
            <w:r w:rsidRPr="00947DA3">
              <w:rPr>
                <w:rFonts w:ascii="Times New Roman" w:hAnsi="Times New Roman" w:cs="Times New Roman"/>
                <w:b/>
                <w:bCs/>
                <w:color w:val="000000"/>
                <w:sz w:val="24"/>
                <w:szCs w:val="24"/>
              </w:rPr>
              <w:t>(</w:t>
            </w:r>
            <w:proofErr w:type="spellStart"/>
            <w:r w:rsidRPr="00947DA3">
              <w:rPr>
                <w:rFonts w:ascii="Times New Roman" w:hAnsi="Times New Roman" w:cs="Times New Roman"/>
                <w:b/>
                <w:bCs/>
                <w:color w:val="000000"/>
                <w:sz w:val="24"/>
                <w:szCs w:val="24"/>
              </w:rPr>
              <w:t>km</w:t>
            </w:r>
            <w:proofErr w:type="spellEnd"/>
            <w:r w:rsidRPr="00947DA3">
              <w:rPr>
                <w:rFonts w:ascii="Times New Roman" w:hAnsi="Times New Roman" w:cs="Times New Roman"/>
                <w:b/>
                <w:bCs/>
                <w:color w:val="000000"/>
                <w:sz w:val="24"/>
                <w:szCs w:val="24"/>
              </w:rPr>
              <w:t>)</w:t>
            </w:r>
          </w:p>
        </w:tc>
      </w:tr>
      <w:tr w:rsidR="00947DA3" w:rsidRPr="00947DA3" w:rsidTr="00905C81">
        <w:tc>
          <w:tcPr>
            <w:tcW w:w="817" w:type="dxa"/>
          </w:tcPr>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rPr>
              <w:t>1.</w:t>
            </w:r>
          </w:p>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p>
        </w:tc>
        <w:tc>
          <w:tcPr>
            <w:tcW w:w="4307" w:type="dxa"/>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CHEVROLET AVEO OR BM 679</w:t>
            </w:r>
          </w:p>
        </w:tc>
        <w:tc>
          <w:tcPr>
            <w:tcW w:w="2563" w:type="dxa"/>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w:t>
            </w:r>
          </w:p>
        </w:tc>
        <w:tc>
          <w:tcPr>
            <w:tcW w:w="2563" w:type="dxa"/>
          </w:tcPr>
          <w:p w:rsidR="00947DA3" w:rsidRPr="00947DA3" w:rsidRDefault="00947DA3" w:rsidP="00947DA3">
            <w:pPr>
              <w:spacing w:after="0" w:line="240" w:lineRule="auto"/>
              <w:jc w:val="center"/>
              <w:rPr>
                <w:rFonts w:ascii="Times New Roman" w:hAnsi="Times New Roman" w:cs="Times New Roman"/>
                <w:b/>
                <w:bCs/>
                <w:color w:val="000000"/>
                <w:sz w:val="24"/>
                <w:szCs w:val="24"/>
              </w:rPr>
            </w:pPr>
            <w:r w:rsidRPr="00947DA3">
              <w:rPr>
                <w:rFonts w:ascii="Times New Roman" w:hAnsi="Times New Roman" w:cs="Times New Roman"/>
                <w:b/>
                <w:bCs/>
                <w:color w:val="000000"/>
                <w:sz w:val="24"/>
                <w:szCs w:val="24"/>
              </w:rPr>
              <w:t>11000</w:t>
            </w:r>
          </w:p>
        </w:tc>
      </w:tr>
    </w:tbl>
    <w:p w:rsidR="00947DA3" w:rsidRPr="00947DA3" w:rsidRDefault="00947DA3" w:rsidP="00947DA3">
      <w:pPr>
        <w:spacing w:after="0" w:line="240" w:lineRule="auto"/>
        <w:jc w:val="center"/>
        <w:rPr>
          <w:ins w:id="0" w:author="ADMIN" w:date="2015-12-15T15:19:00Z"/>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r w:rsidRPr="00947DA3">
        <w:rPr>
          <w:rFonts w:ascii="Times New Roman" w:hAnsi="Times New Roman" w:cs="Times New Roman"/>
          <w:b/>
          <w:sz w:val="24"/>
          <w:szCs w:val="24"/>
          <w:lang w:val="ro-MO"/>
        </w:rPr>
        <w:t>Secretarul Consiliului local                                Cușnir Olesea</w:t>
      </w: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jc w:val="right"/>
        <w:rPr>
          <w:rFonts w:ascii="Times New Roman" w:hAnsi="Times New Roman" w:cs="Times New Roman"/>
          <w:i/>
          <w:sz w:val="24"/>
          <w:szCs w:val="24"/>
          <w:lang w:val="ro-MO"/>
        </w:rPr>
      </w:pPr>
      <w:r w:rsidRPr="00947DA3">
        <w:rPr>
          <w:rFonts w:ascii="Times New Roman" w:hAnsi="Times New Roman" w:cs="Times New Roman"/>
          <w:i/>
          <w:sz w:val="24"/>
          <w:szCs w:val="24"/>
          <w:lang w:val="ro-MO"/>
        </w:rPr>
        <w:t>Anexa nr. __</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la decizia Consiliului local Sămănanca</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r w:rsidRPr="00947DA3">
        <w:rPr>
          <w:rFonts w:ascii="Times New Roman" w:hAnsi="Times New Roman" w:cs="Times New Roman"/>
          <w:sz w:val="24"/>
          <w:szCs w:val="24"/>
          <w:lang w:val="ro-MO"/>
        </w:rPr>
        <w:t>nr. ___  din __ decembrie 201__</w:t>
      </w: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tabs>
          <w:tab w:val="left" w:pos="7371"/>
        </w:tabs>
        <w:spacing w:after="0" w:line="240" w:lineRule="auto"/>
        <w:jc w:val="right"/>
        <w:rPr>
          <w:rFonts w:ascii="Times New Roman" w:hAnsi="Times New Roman" w:cs="Times New Roman"/>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LIMITA</w:t>
      </w:r>
    </w:p>
    <w:p w:rsidR="00947DA3" w:rsidRPr="00947DA3" w:rsidRDefault="00947DA3" w:rsidP="00947DA3">
      <w:pPr>
        <w:spacing w:after="0" w:line="240" w:lineRule="auto"/>
        <w:jc w:val="center"/>
        <w:rPr>
          <w:rFonts w:ascii="Times New Roman" w:hAnsi="Times New Roman" w:cs="Times New Roman"/>
          <w:b/>
          <w:sz w:val="24"/>
          <w:szCs w:val="24"/>
          <w:lang w:val="ro-RO"/>
        </w:rPr>
      </w:pPr>
      <w:r w:rsidRPr="00947DA3">
        <w:rPr>
          <w:rFonts w:ascii="Times New Roman" w:hAnsi="Times New Roman" w:cs="Times New Roman"/>
          <w:b/>
          <w:sz w:val="24"/>
          <w:szCs w:val="24"/>
          <w:lang w:val="ro-RO"/>
        </w:rPr>
        <w:t>Stabilirii indemnizației aleșilori locali al consiliului local Sămănanca</w:t>
      </w: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2628"/>
        <w:gridCol w:w="2874"/>
        <w:gridCol w:w="2564"/>
      </w:tblGrid>
      <w:tr w:rsidR="00947DA3" w:rsidRPr="00947DA3" w:rsidTr="00905C81">
        <w:trPr>
          <w:trHeight w:val="951"/>
        </w:trPr>
        <w:tc>
          <w:tcPr>
            <w:tcW w:w="821" w:type="dxa"/>
          </w:tcPr>
          <w:p w:rsidR="00947DA3" w:rsidRPr="00947DA3" w:rsidRDefault="00947DA3" w:rsidP="00947DA3">
            <w:pPr>
              <w:spacing w:after="0" w:line="240" w:lineRule="auto"/>
              <w:jc w:val="center"/>
              <w:rPr>
                <w:rFonts w:ascii="Times New Roman" w:hAnsi="Times New Roman" w:cs="Times New Roman"/>
                <w:color w:val="000000"/>
                <w:sz w:val="24"/>
                <w:szCs w:val="24"/>
              </w:rPr>
            </w:pPr>
            <w:proofErr w:type="spellStart"/>
            <w:r w:rsidRPr="00947DA3">
              <w:rPr>
                <w:rFonts w:ascii="Times New Roman" w:hAnsi="Times New Roman" w:cs="Times New Roman"/>
                <w:color w:val="000000"/>
                <w:sz w:val="24"/>
                <w:szCs w:val="24"/>
              </w:rPr>
              <w:t>Nr</w:t>
            </w:r>
            <w:proofErr w:type="spellEnd"/>
            <w:r w:rsidRPr="00947DA3">
              <w:rPr>
                <w:rFonts w:ascii="Times New Roman" w:hAnsi="Times New Roman" w:cs="Times New Roman"/>
                <w:color w:val="000000"/>
                <w:sz w:val="24"/>
                <w:szCs w:val="24"/>
              </w:rPr>
              <w:t xml:space="preserve">. </w:t>
            </w:r>
            <w:proofErr w:type="spellStart"/>
            <w:r w:rsidRPr="00947DA3">
              <w:rPr>
                <w:rFonts w:ascii="Times New Roman" w:hAnsi="Times New Roman" w:cs="Times New Roman"/>
                <w:color w:val="000000"/>
                <w:sz w:val="24"/>
                <w:szCs w:val="24"/>
              </w:rPr>
              <w:t>d</w:t>
            </w:r>
            <w:proofErr w:type="spellEnd"/>
            <w:r w:rsidRPr="00947DA3">
              <w:rPr>
                <w:rFonts w:ascii="Times New Roman" w:hAnsi="Times New Roman" w:cs="Times New Roman"/>
                <w:color w:val="000000"/>
                <w:sz w:val="24"/>
                <w:szCs w:val="24"/>
              </w:rPr>
              <w:t>/</w:t>
            </w:r>
            <w:proofErr w:type="spellStart"/>
            <w:r w:rsidRPr="00947DA3">
              <w:rPr>
                <w:rFonts w:ascii="Times New Roman" w:hAnsi="Times New Roman" w:cs="Times New Roman"/>
                <w:color w:val="000000"/>
                <w:sz w:val="24"/>
                <w:szCs w:val="24"/>
              </w:rPr>
              <w:t>o</w:t>
            </w:r>
            <w:proofErr w:type="spellEnd"/>
          </w:p>
        </w:tc>
        <w:tc>
          <w:tcPr>
            <w:tcW w:w="2628" w:type="dxa"/>
          </w:tcPr>
          <w:p w:rsidR="00947DA3" w:rsidRPr="00947DA3" w:rsidRDefault="00947DA3" w:rsidP="00947DA3">
            <w:pPr>
              <w:spacing w:after="0" w:line="240" w:lineRule="auto"/>
              <w:jc w:val="center"/>
              <w:rPr>
                <w:rFonts w:ascii="Times New Roman" w:hAnsi="Times New Roman" w:cs="Times New Roman"/>
                <w:color w:val="000000"/>
                <w:sz w:val="24"/>
                <w:szCs w:val="24"/>
                <w:lang w:val="ro-RO"/>
              </w:rPr>
            </w:pPr>
            <w:r w:rsidRPr="00947DA3">
              <w:rPr>
                <w:rFonts w:ascii="Times New Roman" w:hAnsi="Times New Roman" w:cs="Times New Roman"/>
                <w:color w:val="000000"/>
                <w:sz w:val="24"/>
                <w:szCs w:val="24"/>
                <w:lang w:val="ro-RO"/>
              </w:rPr>
              <w:t>Numărul consilierilor</w:t>
            </w:r>
          </w:p>
        </w:tc>
        <w:tc>
          <w:tcPr>
            <w:tcW w:w="2874" w:type="dxa"/>
          </w:tcPr>
          <w:p w:rsidR="00947DA3" w:rsidRPr="00947DA3" w:rsidRDefault="00947DA3" w:rsidP="00947DA3">
            <w:pPr>
              <w:spacing w:after="0" w:line="240" w:lineRule="auto"/>
              <w:jc w:val="center"/>
              <w:rPr>
                <w:rFonts w:ascii="Times New Roman" w:hAnsi="Times New Roman" w:cs="Times New Roman"/>
                <w:color w:val="000000"/>
                <w:sz w:val="24"/>
                <w:szCs w:val="24"/>
                <w:lang w:val="ro-RO"/>
              </w:rPr>
            </w:pPr>
            <w:proofErr w:type="spellStart"/>
            <w:r w:rsidRPr="00947DA3">
              <w:rPr>
                <w:rFonts w:ascii="Times New Roman" w:hAnsi="Times New Roman" w:cs="Times New Roman"/>
                <w:color w:val="000000"/>
                <w:sz w:val="24"/>
                <w:szCs w:val="24"/>
              </w:rPr>
              <w:t>Număr</w:t>
            </w:r>
            <w:proofErr w:type="spellEnd"/>
            <w:r w:rsidRPr="00947DA3">
              <w:rPr>
                <w:rFonts w:ascii="Times New Roman" w:hAnsi="Times New Roman" w:cs="Times New Roman"/>
                <w:color w:val="000000"/>
                <w:sz w:val="24"/>
                <w:szCs w:val="24"/>
                <w:lang w:val="ro-RO"/>
              </w:rPr>
              <w:t xml:space="preserve"> ședințelor ordinare</w:t>
            </w:r>
          </w:p>
        </w:tc>
        <w:tc>
          <w:tcPr>
            <w:tcW w:w="2564" w:type="dxa"/>
          </w:tcPr>
          <w:p w:rsidR="00947DA3" w:rsidRPr="00947DA3" w:rsidRDefault="00947DA3" w:rsidP="00947DA3">
            <w:pPr>
              <w:spacing w:after="0" w:line="240" w:lineRule="auto"/>
              <w:jc w:val="center"/>
              <w:rPr>
                <w:rFonts w:ascii="Times New Roman" w:hAnsi="Times New Roman" w:cs="Times New Roman"/>
                <w:color w:val="000000"/>
                <w:sz w:val="24"/>
                <w:szCs w:val="24"/>
                <w:lang w:val="ro-RO"/>
              </w:rPr>
            </w:pPr>
            <w:r w:rsidRPr="00947DA3">
              <w:rPr>
                <w:rFonts w:ascii="Times New Roman" w:hAnsi="Times New Roman" w:cs="Times New Roman"/>
                <w:color w:val="000000"/>
                <w:sz w:val="24"/>
                <w:szCs w:val="24"/>
                <w:lang w:val="ro-RO"/>
              </w:rPr>
              <w:t>Costul ședinței</w:t>
            </w:r>
          </w:p>
        </w:tc>
      </w:tr>
      <w:tr w:rsidR="00947DA3" w:rsidRPr="00947DA3" w:rsidTr="00905C81">
        <w:trPr>
          <w:trHeight w:val="762"/>
        </w:trPr>
        <w:tc>
          <w:tcPr>
            <w:tcW w:w="821" w:type="dxa"/>
          </w:tcPr>
          <w:p w:rsidR="00947DA3" w:rsidRPr="00947DA3" w:rsidRDefault="00947DA3" w:rsidP="00947DA3">
            <w:pPr>
              <w:spacing w:after="0" w:line="240" w:lineRule="auto"/>
              <w:jc w:val="center"/>
              <w:rPr>
                <w:rFonts w:ascii="Times New Roman" w:hAnsi="Times New Roman" w:cs="Times New Roman"/>
                <w:bCs/>
                <w:color w:val="000000"/>
                <w:sz w:val="24"/>
                <w:szCs w:val="24"/>
                <w:lang w:val="ro-RO"/>
              </w:rPr>
            </w:pPr>
            <w:r w:rsidRPr="00947DA3">
              <w:rPr>
                <w:rFonts w:ascii="Times New Roman" w:hAnsi="Times New Roman" w:cs="Times New Roman"/>
                <w:bCs/>
                <w:color w:val="000000"/>
                <w:sz w:val="24"/>
                <w:szCs w:val="24"/>
              </w:rPr>
              <w:t>1.</w:t>
            </w:r>
          </w:p>
        </w:tc>
        <w:tc>
          <w:tcPr>
            <w:tcW w:w="2628" w:type="dxa"/>
          </w:tcPr>
          <w:p w:rsidR="00947DA3" w:rsidRPr="00947DA3" w:rsidRDefault="00947DA3" w:rsidP="00947DA3">
            <w:pPr>
              <w:spacing w:after="0" w:line="240" w:lineRule="auto"/>
              <w:jc w:val="center"/>
              <w:rPr>
                <w:rFonts w:ascii="Times New Roman" w:hAnsi="Times New Roman" w:cs="Times New Roman"/>
                <w:bCs/>
                <w:color w:val="000000"/>
                <w:sz w:val="24"/>
                <w:szCs w:val="24"/>
                <w:lang w:val="ro-RO"/>
              </w:rPr>
            </w:pPr>
            <w:r w:rsidRPr="00947DA3">
              <w:rPr>
                <w:rFonts w:ascii="Times New Roman" w:hAnsi="Times New Roman" w:cs="Times New Roman"/>
                <w:bCs/>
                <w:color w:val="000000"/>
                <w:sz w:val="24"/>
                <w:szCs w:val="24"/>
                <w:lang w:val="ro-RO"/>
              </w:rPr>
              <w:t>9</w:t>
            </w:r>
          </w:p>
        </w:tc>
        <w:tc>
          <w:tcPr>
            <w:tcW w:w="2874" w:type="dxa"/>
          </w:tcPr>
          <w:p w:rsidR="00947DA3" w:rsidRPr="00947DA3" w:rsidRDefault="00947DA3" w:rsidP="00947DA3">
            <w:pPr>
              <w:spacing w:after="0" w:line="240" w:lineRule="auto"/>
              <w:jc w:val="center"/>
              <w:rPr>
                <w:rFonts w:ascii="Times New Roman" w:hAnsi="Times New Roman" w:cs="Times New Roman"/>
                <w:bCs/>
                <w:color w:val="000000"/>
                <w:sz w:val="24"/>
                <w:szCs w:val="24"/>
                <w:lang w:val="ro-RO"/>
              </w:rPr>
            </w:pPr>
            <w:r w:rsidRPr="00947DA3">
              <w:rPr>
                <w:rFonts w:ascii="Times New Roman" w:hAnsi="Times New Roman" w:cs="Times New Roman"/>
                <w:bCs/>
                <w:color w:val="000000"/>
                <w:sz w:val="24"/>
                <w:szCs w:val="24"/>
                <w:lang w:val="ro-RO"/>
              </w:rPr>
              <w:t>4</w:t>
            </w:r>
          </w:p>
        </w:tc>
        <w:tc>
          <w:tcPr>
            <w:tcW w:w="2564" w:type="dxa"/>
          </w:tcPr>
          <w:p w:rsidR="00947DA3" w:rsidRPr="00947DA3" w:rsidRDefault="00947DA3" w:rsidP="00947DA3">
            <w:pPr>
              <w:spacing w:after="0" w:line="240" w:lineRule="auto"/>
              <w:jc w:val="center"/>
              <w:rPr>
                <w:rFonts w:ascii="Times New Roman" w:hAnsi="Times New Roman" w:cs="Times New Roman"/>
                <w:b/>
                <w:bCs/>
                <w:color w:val="000000"/>
                <w:sz w:val="24"/>
                <w:szCs w:val="24"/>
                <w:lang w:val="ro-RO"/>
              </w:rPr>
            </w:pPr>
            <w:r w:rsidRPr="00947DA3">
              <w:rPr>
                <w:rFonts w:ascii="Times New Roman" w:hAnsi="Times New Roman" w:cs="Times New Roman"/>
                <w:b/>
                <w:bCs/>
                <w:color w:val="000000"/>
                <w:sz w:val="24"/>
                <w:szCs w:val="24"/>
                <w:lang w:val="ro-RO"/>
              </w:rPr>
              <w:t>100 lei</w:t>
            </w:r>
          </w:p>
        </w:tc>
      </w:tr>
    </w:tbl>
    <w:p w:rsidR="00947DA3" w:rsidRPr="00947DA3" w:rsidRDefault="00947DA3" w:rsidP="00947DA3">
      <w:pPr>
        <w:spacing w:after="0" w:line="240" w:lineRule="auto"/>
        <w:jc w:val="center"/>
        <w:rPr>
          <w:ins w:id="1" w:author="ADMIN" w:date="2015-12-15T15:19:00Z"/>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b/>
          <w:sz w:val="24"/>
          <w:szCs w:val="24"/>
          <w:lang w:val="ro-RO"/>
        </w:rPr>
      </w:pPr>
    </w:p>
    <w:p w:rsidR="00947DA3" w:rsidRPr="00947DA3" w:rsidRDefault="00947DA3" w:rsidP="00947DA3">
      <w:pPr>
        <w:spacing w:after="0" w:line="240" w:lineRule="auto"/>
        <w:jc w:val="center"/>
        <w:rPr>
          <w:rFonts w:ascii="Times New Roman" w:hAnsi="Times New Roman" w:cs="Times New Roman"/>
          <w:sz w:val="24"/>
          <w:szCs w:val="24"/>
          <w:lang w:val="ro-R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p>
    <w:p w:rsidR="00947DA3" w:rsidRPr="00947DA3" w:rsidRDefault="00947DA3" w:rsidP="00947DA3">
      <w:pPr>
        <w:spacing w:after="0" w:line="240" w:lineRule="auto"/>
        <w:ind w:firstLine="709"/>
        <w:rPr>
          <w:rFonts w:ascii="Times New Roman" w:hAnsi="Times New Roman" w:cs="Times New Roman"/>
          <w:b/>
          <w:sz w:val="24"/>
          <w:szCs w:val="24"/>
          <w:lang w:val="ro-MO"/>
        </w:rPr>
      </w:pPr>
      <w:r w:rsidRPr="00947DA3">
        <w:rPr>
          <w:rFonts w:ascii="Times New Roman" w:hAnsi="Times New Roman" w:cs="Times New Roman"/>
          <w:b/>
          <w:sz w:val="24"/>
          <w:szCs w:val="24"/>
          <w:lang w:val="ro-MO"/>
        </w:rPr>
        <w:t>Secretarul Consiliului local                                Cușnir Olesea</w:t>
      </w: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spacing w:after="0" w:line="240" w:lineRule="auto"/>
        <w:rPr>
          <w:rFonts w:ascii="Times New Roman" w:hAnsi="Times New Roman" w:cs="Times New Roman"/>
          <w:b/>
          <w:sz w:val="24"/>
          <w:szCs w:val="24"/>
          <w:lang w:val="ro-MO"/>
        </w:rPr>
      </w:pPr>
    </w:p>
    <w:p w:rsidR="00947DA3" w:rsidRPr="00947DA3" w:rsidRDefault="00947DA3" w:rsidP="00947DA3">
      <w:pPr>
        <w:tabs>
          <w:tab w:val="left" w:pos="1920"/>
        </w:tabs>
        <w:spacing w:after="0" w:line="240" w:lineRule="auto"/>
        <w:rPr>
          <w:rFonts w:ascii="Times New Roman" w:hAnsi="Times New Roman" w:cs="Times New Roman"/>
          <w:b/>
          <w:i/>
          <w:sz w:val="24"/>
          <w:szCs w:val="24"/>
          <w:lang w:val="ro-RO"/>
        </w:rPr>
      </w:pPr>
    </w:p>
    <w:sectPr w:rsidR="00947DA3" w:rsidRPr="00947DA3" w:rsidSect="00B32331">
      <w:pgSz w:w="11906" w:h="16838"/>
      <w:pgMar w:top="567"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6E"/>
    <w:multiLevelType w:val="multilevel"/>
    <w:tmpl w:val="20747EFA"/>
    <w:lvl w:ilvl="0">
      <w:start w:val="1"/>
      <w:numFmt w:val="bullet"/>
      <w:lvlText w:val="-"/>
      <w:lvlJc w:val="left"/>
      <w:pPr>
        <w:ind w:left="720" w:hanging="360"/>
      </w:pPr>
      <w:rPr>
        <w:rFonts w:ascii="Times New Roman" w:eastAsiaTheme="minorEastAsia" w:hAnsi="Times New Roman" w:cs="Times New Roman" w:hint="default"/>
      </w:rPr>
    </w:lvl>
    <w:lvl w:ilvl="1">
      <w:start w:val="1"/>
      <w:numFmt w:val="decimal"/>
      <w:lvlText w:val="%2."/>
      <w:lvlJc w:val="left"/>
      <w:pPr>
        <w:ind w:left="1130" w:hanging="4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nsid w:val="265260D4"/>
    <w:multiLevelType w:val="hybridMultilevel"/>
    <w:tmpl w:val="81868044"/>
    <w:lvl w:ilvl="0" w:tplc="04190011">
      <w:start w:val="1"/>
      <w:numFmt w:val="decimal"/>
      <w:lvlText w:val="%1)"/>
      <w:lvlJc w:val="left"/>
      <w:pPr>
        <w:ind w:left="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0A64A9"/>
    <w:multiLevelType w:val="hybridMultilevel"/>
    <w:tmpl w:val="74A2F372"/>
    <w:lvl w:ilvl="0" w:tplc="258CF04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6018AE"/>
    <w:multiLevelType w:val="hybridMultilevel"/>
    <w:tmpl w:val="7D8CE114"/>
    <w:lvl w:ilvl="0" w:tplc="098821D0">
      <w:start w:val="1"/>
      <w:numFmt w:val="bullet"/>
      <w:lvlText w:val="-"/>
      <w:lvlJc w:val="left"/>
      <w:pPr>
        <w:ind w:left="1065" w:hanging="360"/>
      </w:pPr>
      <w:rPr>
        <w:rFonts w:ascii="Times New Roman" w:eastAsia="Times New Roman" w:hAnsi="Times New Roman" w:cs="Times New Roman" w:hint="default"/>
        <w:sz w:val="32"/>
      </w:rPr>
    </w:lvl>
    <w:lvl w:ilvl="1" w:tplc="6C7AEACA">
      <w:start w:val="1"/>
      <w:numFmt w:val="decimal"/>
      <w:lvlText w:val="%2."/>
      <w:lvlJc w:val="left"/>
      <w:pPr>
        <w:tabs>
          <w:tab w:val="num" w:pos="1495"/>
        </w:tabs>
        <w:ind w:left="1495" w:hanging="360"/>
      </w:pPr>
      <w:rPr>
        <w:b/>
        <w:i w:val="0"/>
      </w:rPr>
    </w:lvl>
    <w:lvl w:ilvl="2" w:tplc="04190005">
      <w:start w:val="1"/>
      <w:numFmt w:val="decimal"/>
      <w:lvlText w:val="%3."/>
      <w:lvlJc w:val="left"/>
      <w:pPr>
        <w:tabs>
          <w:tab w:val="num" w:pos="2346"/>
        </w:tabs>
        <w:ind w:left="2346"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8DF2C08"/>
    <w:multiLevelType w:val="multilevel"/>
    <w:tmpl w:val="1BEC7C7A"/>
    <w:lvl w:ilvl="0">
      <w:start w:val="1"/>
      <w:numFmt w:val="decimal"/>
      <w:lvlText w:val="%1"/>
      <w:lvlJc w:val="left"/>
      <w:pPr>
        <w:ind w:left="360" w:hanging="360"/>
      </w:pPr>
    </w:lvl>
    <w:lvl w:ilvl="1">
      <w:start w:val="2"/>
      <w:numFmt w:val="decimal"/>
      <w:lvlText w:val="%1.%2"/>
      <w:lvlJc w:val="left"/>
      <w:pPr>
        <w:ind w:left="928" w:hanging="360"/>
      </w:pPr>
      <w:rPr>
        <w:lang w:val="ro-RO"/>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5FC67737"/>
    <w:multiLevelType w:val="hybridMultilevel"/>
    <w:tmpl w:val="BB16B412"/>
    <w:lvl w:ilvl="0" w:tplc="6EDC6D7C">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DDA0C0F"/>
    <w:multiLevelType w:val="hybridMultilevel"/>
    <w:tmpl w:val="BA8C2598"/>
    <w:lvl w:ilvl="0" w:tplc="9C20267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5E94E23"/>
    <w:multiLevelType w:val="hybridMultilevel"/>
    <w:tmpl w:val="CDB89B5E"/>
    <w:lvl w:ilvl="0" w:tplc="0419000F">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8621BF2"/>
    <w:multiLevelType w:val="hybridMultilevel"/>
    <w:tmpl w:val="4BBCDA5A"/>
    <w:lvl w:ilvl="0" w:tplc="04190005">
      <w:start w:val="1"/>
      <w:numFmt w:val="bullet"/>
      <w:lvlText w:val=""/>
      <w:lvlJc w:val="left"/>
      <w:pPr>
        <w:ind w:left="1498"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E41C5"/>
    <w:rsid w:val="003B235E"/>
    <w:rsid w:val="00467F80"/>
    <w:rsid w:val="004B51F7"/>
    <w:rsid w:val="004F6D69"/>
    <w:rsid w:val="00630804"/>
    <w:rsid w:val="00835846"/>
    <w:rsid w:val="00947DA3"/>
    <w:rsid w:val="00B32331"/>
    <w:rsid w:val="00B67E16"/>
    <w:rsid w:val="00C04F2E"/>
    <w:rsid w:val="00FE4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35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title">
    <w:name w:val="post-title"/>
    <w:basedOn w:val="a"/>
    <w:rsid w:val="00FE41C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E41C5"/>
    <w:rPr>
      <w:color w:val="0000FF"/>
      <w:u w:val="single"/>
    </w:rPr>
  </w:style>
  <w:style w:type="paragraph" w:styleId="a4">
    <w:name w:val="Balloon Text"/>
    <w:basedOn w:val="a"/>
    <w:link w:val="a5"/>
    <w:uiPriority w:val="99"/>
    <w:semiHidden/>
    <w:unhideWhenUsed/>
    <w:rsid w:val="00FE41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41C5"/>
    <w:rPr>
      <w:rFonts w:ascii="Tahoma" w:hAnsi="Tahoma" w:cs="Tahoma"/>
      <w:sz w:val="16"/>
      <w:szCs w:val="16"/>
    </w:rPr>
  </w:style>
  <w:style w:type="character" w:customStyle="1" w:styleId="a6">
    <w:name w:val="Абзац списка Знак"/>
    <w:aliases w:val="HotarirePunct1 Знак"/>
    <w:link w:val="a7"/>
    <w:uiPriority w:val="99"/>
    <w:locked/>
    <w:rsid w:val="003B235E"/>
    <w:rPr>
      <w:rFonts w:ascii="Times New Roman" w:eastAsiaTheme="minorEastAsia" w:hAnsi="Times New Roman" w:cs="Times New Roman"/>
      <w:lang w:eastAsia="ru-RU"/>
    </w:rPr>
  </w:style>
  <w:style w:type="paragraph" w:styleId="a7">
    <w:name w:val="List Paragraph"/>
    <w:aliases w:val="HotarirePunct1"/>
    <w:basedOn w:val="a"/>
    <w:link w:val="a6"/>
    <w:uiPriority w:val="34"/>
    <w:qFormat/>
    <w:rsid w:val="003B235E"/>
    <w:pPr>
      <w:ind w:left="720"/>
      <w:contextualSpacing/>
    </w:pPr>
    <w:rPr>
      <w:rFonts w:ascii="Times New Roman" w:hAnsi="Times New Roman" w:cs="Times New Roman"/>
    </w:rPr>
  </w:style>
  <w:style w:type="paragraph" w:styleId="a8">
    <w:name w:val="Title"/>
    <w:basedOn w:val="a"/>
    <w:link w:val="a9"/>
    <w:uiPriority w:val="99"/>
    <w:qFormat/>
    <w:rsid w:val="00B32331"/>
    <w:pPr>
      <w:spacing w:after="0" w:line="240" w:lineRule="auto"/>
      <w:jc w:val="center"/>
    </w:pPr>
    <w:rPr>
      <w:rFonts w:ascii="Times New Roman" w:eastAsia="Times New Roman" w:hAnsi="Times New Roman" w:cs="Times New Roman"/>
      <w:sz w:val="28"/>
      <w:szCs w:val="20"/>
      <w:lang w:val="ro-RO"/>
    </w:rPr>
  </w:style>
  <w:style w:type="character" w:customStyle="1" w:styleId="a9">
    <w:name w:val="Название Знак"/>
    <w:basedOn w:val="a0"/>
    <w:link w:val="a8"/>
    <w:uiPriority w:val="99"/>
    <w:rsid w:val="00B32331"/>
    <w:rPr>
      <w:rFonts w:ascii="Times New Roman" w:eastAsia="Times New Roman" w:hAnsi="Times New Roman" w:cs="Times New Roman"/>
      <w:sz w:val="28"/>
      <w:szCs w:val="20"/>
      <w:lang w:val="ro-RO" w:eastAsia="ru-RU"/>
    </w:rPr>
  </w:style>
  <w:style w:type="paragraph" w:customStyle="1" w:styleId="cb">
    <w:name w:val="cb"/>
    <w:basedOn w:val="a"/>
    <w:rsid w:val="00947DA3"/>
    <w:pPr>
      <w:spacing w:after="0" w:line="240" w:lineRule="auto"/>
      <w:jc w:val="center"/>
    </w:pPr>
    <w:rPr>
      <w:rFonts w:ascii="Times New Roman" w:eastAsia="Calibri"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320429945">
      <w:bodyDiv w:val="1"/>
      <w:marLeft w:val="0"/>
      <w:marRight w:val="0"/>
      <w:marTop w:val="0"/>
      <w:marBottom w:val="0"/>
      <w:divBdr>
        <w:top w:val="none" w:sz="0" w:space="0" w:color="auto"/>
        <w:left w:val="none" w:sz="0" w:space="0" w:color="auto"/>
        <w:bottom w:val="none" w:sz="0" w:space="0" w:color="auto"/>
        <w:right w:val="none" w:sz="0" w:space="0" w:color="auto"/>
      </w:divBdr>
      <w:divsChild>
        <w:div w:id="1112361593">
          <w:marLeft w:val="0"/>
          <w:marRight w:val="0"/>
          <w:marTop w:val="0"/>
          <w:marBottom w:val="39"/>
          <w:divBdr>
            <w:top w:val="none" w:sz="0" w:space="0" w:color="auto"/>
            <w:left w:val="none" w:sz="0" w:space="0" w:color="auto"/>
            <w:bottom w:val="none" w:sz="0" w:space="0" w:color="auto"/>
            <w:right w:val="none" w:sz="0" w:space="0" w:color="auto"/>
          </w:divBdr>
        </w:div>
        <w:div w:id="391394965">
          <w:marLeft w:val="0"/>
          <w:marRight w:val="0"/>
          <w:marTop w:val="0"/>
          <w:marBottom w:val="130"/>
          <w:divBdr>
            <w:top w:val="none" w:sz="0" w:space="0" w:color="auto"/>
            <w:left w:val="none" w:sz="0" w:space="0" w:color="auto"/>
            <w:bottom w:val="none" w:sz="0" w:space="0" w:color="auto"/>
            <w:right w:val="none" w:sz="0" w:space="0" w:color="auto"/>
          </w:divBdr>
        </w:div>
      </w:divsChild>
    </w:div>
    <w:div w:id="340425772">
      <w:bodyDiv w:val="1"/>
      <w:marLeft w:val="0"/>
      <w:marRight w:val="0"/>
      <w:marTop w:val="0"/>
      <w:marBottom w:val="0"/>
      <w:divBdr>
        <w:top w:val="none" w:sz="0" w:space="0" w:color="auto"/>
        <w:left w:val="none" w:sz="0" w:space="0" w:color="auto"/>
        <w:bottom w:val="none" w:sz="0" w:space="0" w:color="auto"/>
        <w:right w:val="none" w:sz="0" w:space="0" w:color="auto"/>
      </w:divBdr>
      <w:divsChild>
        <w:div w:id="936213078">
          <w:marLeft w:val="0"/>
          <w:marRight w:val="0"/>
          <w:marTop w:val="0"/>
          <w:marBottom w:val="39"/>
          <w:divBdr>
            <w:top w:val="none" w:sz="0" w:space="0" w:color="auto"/>
            <w:left w:val="none" w:sz="0" w:space="0" w:color="auto"/>
            <w:bottom w:val="none" w:sz="0" w:space="0" w:color="auto"/>
            <w:right w:val="none" w:sz="0" w:space="0" w:color="auto"/>
          </w:divBdr>
        </w:div>
        <w:div w:id="1686133143">
          <w:marLeft w:val="0"/>
          <w:marRight w:val="0"/>
          <w:marTop w:val="0"/>
          <w:marBottom w:val="130"/>
          <w:divBdr>
            <w:top w:val="none" w:sz="0" w:space="0" w:color="auto"/>
            <w:left w:val="none" w:sz="0" w:space="0" w:color="auto"/>
            <w:bottom w:val="none" w:sz="0" w:space="0" w:color="auto"/>
            <w:right w:val="none" w:sz="0" w:space="0" w:color="auto"/>
          </w:divBdr>
        </w:div>
      </w:divsChild>
    </w:div>
    <w:div w:id="439956959">
      <w:bodyDiv w:val="1"/>
      <w:marLeft w:val="0"/>
      <w:marRight w:val="0"/>
      <w:marTop w:val="0"/>
      <w:marBottom w:val="0"/>
      <w:divBdr>
        <w:top w:val="none" w:sz="0" w:space="0" w:color="auto"/>
        <w:left w:val="none" w:sz="0" w:space="0" w:color="auto"/>
        <w:bottom w:val="none" w:sz="0" w:space="0" w:color="auto"/>
        <w:right w:val="none" w:sz="0" w:space="0" w:color="auto"/>
      </w:divBdr>
      <w:divsChild>
        <w:div w:id="1195464450">
          <w:marLeft w:val="0"/>
          <w:marRight w:val="0"/>
          <w:marTop w:val="0"/>
          <w:marBottom w:val="39"/>
          <w:divBdr>
            <w:top w:val="none" w:sz="0" w:space="0" w:color="auto"/>
            <w:left w:val="none" w:sz="0" w:space="0" w:color="auto"/>
            <w:bottom w:val="none" w:sz="0" w:space="0" w:color="auto"/>
            <w:right w:val="none" w:sz="0" w:space="0" w:color="auto"/>
          </w:divBdr>
        </w:div>
        <w:div w:id="399717303">
          <w:marLeft w:val="0"/>
          <w:marRight w:val="0"/>
          <w:marTop w:val="0"/>
          <w:marBottom w:val="130"/>
          <w:divBdr>
            <w:top w:val="none" w:sz="0" w:space="0" w:color="auto"/>
            <w:left w:val="none" w:sz="0" w:space="0" w:color="auto"/>
            <w:bottom w:val="none" w:sz="0" w:space="0" w:color="auto"/>
            <w:right w:val="none" w:sz="0" w:space="0" w:color="auto"/>
          </w:divBdr>
        </w:div>
      </w:divsChild>
    </w:div>
    <w:div w:id="564293513">
      <w:bodyDiv w:val="1"/>
      <w:marLeft w:val="0"/>
      <w:marRight w:val="0"/>
      <w:marTop w:val="0"/>
      <w:marBottom w:val="0"/>
      <w:divBdr>
        <w:top w:val="none" w:sz="0" w:space="0" w:color="auto"/>
        <w:left w:val="none" w:sz="0" w:space="0" w:color="auto"/>
        <w:bottom w:val="none" w:sz="0" w:space="0" w:color="auto"/>
        <w:right w:val="none" w:sz="0" w:space="0" w:color="auto"/>
      </w:divBdr>
      <w:divsChild>
        <w:div w:id="1527064548">
          <w:marLeft w:val="0"/>
          <w:marRight w:val="0"/>
          <w:marTop w:val="0"/>
          <w:marBottom w:val="39"/>
          <w:divBdr>
            <w:top w:val="none" w:sz="0" w:space="0" w:color="auto"/>
            <w:left w:val="none" w:sz="0" w:space="0" w:color="auto"/>
            <w:bottom w:val="none" w:sz="0" w:space="0" w:color="auto"/>
            <w:right w:val="none" w:sz="0" w:space="0" w:color="auto"/>
          </w:divBdr>
        </w:div>
        <w:div w:id="1592741367">
          <w:marLeft w:val="0"/>
          <w:marRight w:val="0"/>
          <w:marTop w:val="0"/>
          <w:marBottom w:val="130"/>
          <w:divBdr>
            <w:top w:val="none" w:sz="0" w:space="0" w:color="auto"/>
            <w:left w:val="none" w:sz="0" w:space="0" w:color="auto"/>
            <w:bottom w:val="none" w:sz="0" w:space="0" w:color="auto"/>
            <w:right w:val="none" w:sz="0" w:space="0" w:color="auto"/>
          </w:divBdr>
        </w:div>
      </w:divsChild>
    </w:div>
    <w:div w:id="694575473">
      <w:bodyDiv w:val="1"/>
      <w:marLeft w:val="0"/>
      <w:marRight w:val="0"/>
      <w:marTop w:val="0"/>
      <w:marBottom w:val="0"/>
      <w:divBdr>
        <w:top w:val="none" w:sz="0" w:space="0" w:color="auto"/>
        <w:left w:val="none" w:sz="0" w:space="0" w:color="auto"/>
        <w:bottom w:val="none" w:sz="0" w:space="0" w:color="auto"/>
        <w:right w:val="none" w:sz="0" w:space="0" w:color="auto"/>
      </w:divBdr>
    </w:div>
    <w:div w:id="213570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3615</Words>
  <Characters>20606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2019-11-21T09:46:00Z</cp:lastPrinted>
  <dcterms:created xsi:type="dcterms:W3CDTF">2019-11-21T09:42:00Z</dcterms:created>
  <dcterms:modified xsi:type="dcterms:W3CDTF">2019-11-22T13:39:00Z</dcterms:modified>
</cp:coreProperties>
</file>